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1091" w14:textId="77777777" w:rsidR="00A72F65" w:rsidRDefault="00A72F65" w:rsidP="002E237A">
      <w:pPr>
        <w:spacing w:after="200" w:line="276" w:lineRule="auto"/>
        <w:rPr>
          <w:rFonts w:ascii="Arial" w:eastAsia="SimSun" w:hAnsi="Arial" w:cs="Times New Roman"/>
          <w:lang w:eastAsia="en-GB"/>
        </w:rPr>
      </w:pPr>
    </w:p>
    <w:p w14:paraId="2BD2626A" w14:textId="15A05851" w:rsidR="00A72F65" w:rsidRPr="00216DC5" w:rsidRDefault="00A72F65" w:rsidP="00A72F65">
      <w:pPr>
        <w:keepNext/>
        <w:keepLines/>
        <w:spacing w:before="360" w:after="60" w:line="276" w:lineRule="auto"/>
        <w:ind w:left="431" w:hanging="431"/>
        <w:outlineLvl w:val="0"/>
        <w:rPr>
          <w:rFonts w:ascii="Arial" w:eastAsia="Times New Roman" w:hAnsi="Arial" w:cs="Arial"/>
          <w:b/>
          <w:bCs/>
          <w:sz w:val="28"/>
          <w:szCs w:val="32"/>
          <w:lang w:bidi="bn-BD"/>
        </w:rPr>
      </w:pPr>
      <w:r>
        <w:rPr>
          <w:rFonts w:ascii="Arial" w:eastAsia="Times New Roman" w:hAnsi="Arial" w:cs="Arial"/>
          <w:b/>
          <w:bCs/>
          <w:sz w:val="28"/>
          <w:szCs w:val="32"/>
          <w:lang w:bidi="bn-BD"/>
        </w:rPr>
        <w:t>Annex K</w:t>
      </w:r>
      <w:r w:rsidRPr="00216DC5">
        <w:rPr>
          <w:rFonts w:ascii="Arial" w:eastAsia="Times New Roman" w:hAnsi="Arial" w:cs="Arial"/>
          <w:b/>
          <w:bCs/>
          <w:sz w:val="28"/>
          <w:szCs w:val="32"/>
          <w:lang w:bidi="bn-BD"/>
        </w:rPr>
        <w:tab/>
        <w:t>External Test Specifications</w:t>
      </w:r>
      <w:r w:rsidR="004C28FB">
        <w:rPr>
          <w:rFonts w:ascii="Arial" w:eastAsia="Times New Roman" w:hAnsi="Arial" w:cs="Arial"/>
          <w:b/>
          <w:bCs/>
          <w:sz w:val="28"/>
          <w:szCs w:val="32"/>
          <w:lang w:bidi="bn-BD"/>
        </w:rPr>
        <w:t xml:space="preserve"> (Normative)</w:t>
      </w:r>
    </w:p>
    <w:p w14:paraId="41163813" w14:textId="77777777" w:rsidR="00A72F65" w:rsidRPr="00216DC5" w:rsidRDefault="00A72F65" w:rsidP="00A72F65">
      <w:pPr>
        <w:pStyle w:val="NormalParagraph"/>
      </w:pPr>
      <w:r w:rsidRPr="00216DC5">
        <w:t xml:space="preserve">Some test specifications related to the RSP ecosystem have been developed by external organisations (e.g. </w:t>
      </w:r>
      <w:r w:rsidRPr="008402E7">
        <w:t>Trusted Connectivity Alliance). These</w:t>
      </w:r>
      <w:r w:rsidRPr="00216DC5">
        <w:t xml:space="preserve"> organisations defined their own requirements for test benches, test applicability and pass criteria.</w:t>
      </w:r>
    </w:p>
    <w:p w14:paraId="0C721A41" w14:textId="77777777" w:rsidR="00A72F65" w:rsidRPr="00216DC5" w:rsidRDefault="00A72F65" w:rsidP="00A72F65">
      <w:pPr>
        <w:pStyle w:val="NormalParagraph"/>
      </w:pPr>
      <w:r w:rsidRPr="00216DC5">
        <w:t>This section lists the test specifications that relate to SGP.21 [3] and SGP.22 [2] requirements.</w:t>
      </w:r>
    </w:p>
    <w:p w14:paraId="1065F1EE" w14:textId="77777777" w:rsidR="00A72F65" w:rsidRPr="00216DC5" w:rsidRDefault="00A72F65" w:rsidP="00A72F65">
      <w:pPr>
        <w:keepNext/>
        <w:keepLines/>
        <w:tabs>
          <w:tab w:val="left" w:pos="624"/>
        </w:tabs>
        <w:spacing w:before="240" w:after="60" w:line="276" w:lineRule="auto"/>
        <w:ind w:left="624" w:hanging="624"/>
        <w:outlineLvl w:val="1"/>
        <w:rPr>
          <w:rFonts w:ascii="Arial" w:eastAsia="Times New Roman" w:hAnsi="Arial" w:cs="Arial"/>
          <w:b/>
          <w:bCs/>
          <w:sz w:val="24"/>
          <w:szCs w:val="28"/>
          <w:lang w:bidi="bn-BD"/>
        </w:rPr>
      </w:pPr>
      <w:r>
        <w:rPr>
          <w:rFonts w:ascii="Arial" w:eastAsia="Times New Roman" w:hAnsi="Arial" w:cs="Arial"/>
          <w:b/>
          <w:bCs/>
          <w:sz w:val="24"/>
          <w:szCs w:val="28"/>
          <w:lang w:bidi="bn-BD"/>
        </w:rPr>
        <w:t>K</w:t>
      </w:r>
      <w:r w:rsidRPr="00216DC5">
        <w:rPr>
          <w:rFonts w:ascii="Arial" w:eastAsia="Times New Roman" w:hAnsi="Arial" w:cs="Arial"/>
          <w:b/>
          <w:bCs/>
          <w:sz w:val="24"/>
          <w:szCs w:val="28"/>
          <w:lang w:bidi="bn-BD"/>
        </w:rPr>
        <w:t>.1</w:t>
      </w:r>
      <w:r w:rsidRPr="00216DC5">
        <w:rPr>
          <w:rFonts w:ascii="Arial" w:eastAsia="Times New Roman" w:hAnsi="Arial" w:cs="Arial"/>
          <w:b/>
          <w:bCs/>
          <w:sz w:val="24"/>
          <w:szCs w:val="28"/>
          <w:lang w:bidi="bn-BD"/>
        </w:rPr>
        <w:tab/>
        <w:t xml:space="preserve">TCA </w:t>
      </w:r>
      <w:proofErr w:type="spellStart"/>
      <w:r w:rsidRPr="00216DC5">
        <w:rPr>
          <w:rFonts w:ascii="Arial" w:eastAsia="Times New Roman" w:hAnsi="Arial" w:cs="Arial"/>
          <w:b/>
          <w:bCs/>
          <w:sz w:val="24"/>
          <w:szCs w:val="28"/>
          <w:lang w:bidi="bn-BD"/>
        </w:rPr>
        <w:t>eUICC</w:t>
      </w:r>
      <w:proofErr w:type="spellEnd"/>
      <w:r w:rsidRPr="00216DC5">
        <w:rPr>
          <w:rFonts w:ascii="Arial" w:eastAsia="Times New Roman" w:hAnsi="Arial" w:cs="Arial"/>
          <w:b/>
          <w:bCs/>
          <w:sz w:val="24"/>
          <w:szCs w:val="28"/>
          <w:lang w:bidi="bn-BD"/>
        </w:rPr>
        <w:t xml:space="preserve"> Profile Package Test Specification</w:t>
      </w:r>
    </w:p>
    <w:p w14:paraId="31FEE16C" w14:textId="35463AD9" w:rsidR="00A72F65" w:rsidRPr="00216DC5" w:rsidRDefault="00A72F65" w:rsidP="00A72F65">
      <w:pPr>
        <w:spacing w:after="200" w:line="276" w:lineRule="auto"/>
        <w:rPr>
          <w:rFonts w:ascii="Arial" w:eastAsia="SimSun" w:hAnsi="Arial" w:cs="Times New Roman"/>
          <w:lang w:eastAsia="en-GB"/>
        </w:rPr>
      </w:pPr>
      <w:r w:rsidRPr="00216DC5">
        <w:rPr>
          <w:rFonts w:ascii="Arial" w:eastAsia="SimSun" w:hAnsi="Arial" w:cs="Times New Roman"/>
          <w:lang w:eastAsia="en-GB"/>
        </w:rPr>
        <w:t xml:space="preserve">The TCA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Profile Package: Interoperable Format Test Specification [23] SHALL be executed on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</w:t>
      </w:r>
      <w:proofErr w:type="gramStart"/>
      <w:r w:rsidRPr="00216DC5">
        <w:rPr>
          <w:rFonts w:ascii="Arial" w:eastAsia="SimSun" w:hAnsi="Arial" w:cs="Times New Roman"/>
          <w:lang w:eastAsia="en-GB"/>
        </w:rPr>
        <w:t>in order to</w:t>
      </w:r>
      <w:proofErr w:type="gramEnd"/>
      <w:r w:rsidRPr="00216DC5">
        <w:rPr>
          <w:rFonts w:ascii="Arial" w:eastAsia="SimSun" w:hAnsi="Arial" w:cs="Times New Roman"/>
          <w:lang w:eastAsia="en-GB"/>
        </w:rPr>
        <w:t xml:space="preserve"> check its compliance with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Profile Package </w:t>
      </w:r>
      <w:r w:rsidRPr="00292DBF">
        <w:rPr>
          <w:rFonts w:ascii="Arial" w:eastAsia="SimSun" w:hAnsi="Arial" w:cs="Times New Roman"/>
          <w:lang w:eastAsia="en-GB"/>
        </w:rPr>
        <w:t>Specification [4].</w:t>
      </w:r>
      <w:r w:rsidR="009746AA" w:rsidRPr="00292DBF">
        <w:rPr>
          <w:rFonts w:ascii="Arial" w:eastAsia="SimSun" w:hAnsi="Arial" w:cs="Times New Roman"/>
          <w:lang w:eastAsia="en-GB"/>
        </w:rPr>
        <w:t xml:space="preserve"> The version of [23] </w:t>
      </w:r>
      <w:r w:rsidR="0045192F" w:rsidRPr="00292DBF">
        <w:rPr>
          <w:rFonts w:ascii="Arial" w:eastAsia="SimSun" w:hAnsi="Arial" w:cs="Times New Roman"/>
          <w:lang w:eastAsia="en-GB"/>
        </w:rPr>
        <w:t xml:space="preserve">to be referenced </w:t>
      </w:r>
      <w:r w:rsidR="009746AA" w:rsidRPr="00292DBF">
        <w:rPr>
          <w:rFonts w:ascii="Arial" w:eastAsia="SimSun" w:hAnsi="Arial" w:cs="Times New Roman"/>
          <w:lang w:eastAsia="en-GB"/>
        </w:rPr>
        <w:t xml:space="preserve">for this </w:t>
      </w:r>
      <w:r w:rsidR="00E94CC9" w:rsidRPr="00292DBF">
        <w:rPr>
          <w:rFonts w:ascii="Arial" w:eastAsia="SimSun" w:hAnsi="Arial" w:cs="Times New Roman"/>
          <w:lang w:eastAsia="en-GB"/>
        </w:rPr>
        <w:t xml:space="preserve">version of SGP.23-1 </w:t>
      </w:r>
      <w:r w:rsidR="009746AA" w:rsidRPr="00292DBF">
        <w:rPr>
          <w:rFonts w:ascii="Arial" w:eastAsia="SimSun" w:hAnsi="Arial" w:cs="Times New Roman"/>
          <w:lang w:eastAsia="en-GB"/>
        </w:rPr>
        <w:t>is 3.3.1</w:t>
      </w:r>
      <w:r w:rsidR="00F40D20" w:rsidRPr="00292DBF">
        <w:rPr>
          <w:rFonts w:ascii="Arial" w:eastAsia="SimSun" w:hAnsi="Arial" w:cs="Times New Roman"/>
          <w:lang w:eastAsia="en-GB"/>
        </w:rPr>
        <w:t>.</w:t>
      </w:r>
    </w:p>
    <w:p w14:paraId="1A1ABB49" w14:textId="77777777" w:rsidR="00A72F65" w:rsidRPr="00216DC5" w:rsidRDefault="00A72F65" w:rsidP="00A72F65">
      <w:pPr>
        <w:spacing w:after="200" w:line="276" w:lineRule="auto"/>
        <w:rPr>
          <w:rFonts w:ascii="Arial" w:eastAsia="SimSun" w:hAnsi="Arial" w:cs="Times New Roman"/>
          <w:lang w:eastAsia="en-GB"/>
        </w:rPr>
      </w:pPr>
      <w:r w:rsidRPr="00216DC5">
        <w:rPr>
          <w:rFonts w:ascii="Arial" w:eastAsia="SimSun" w:hAnsi="Arial" w:cs="Times New Roman"/>
          <w:lang w:eastAsia="en-GB"/>
        </w:rPr>
        <w:t xml:space="preserve">Test cases are applicable according to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Profile Package Specification version [4] referenced in </w:t>
      </w:r>
      <w:proofErr w:type="spellStart"/>
      <w:r w:rsidRPr="00216DC5">
        <w:rPr>
          <w:rFonts w:ascii="Courier New" w:eastAsia="Malgun Gothic" w:hAnsi="Courier New" w:cs="Courier New"/>
          <w:lang w:eastAsia="ko-KR" w:bidi="bn-BD"/>
        </w:rPr>
        <w:t>baseProfilePackageVersion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and the additional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Profile Package Specification versions referenced in </w:t>
      </w:r>
      <w:proofErr w:type="spellStart"/>
      <w:r w:rsidRPr="00216DC5">
        <w:rPr>
          <w:rFonts w:ascii="Courier New" w:eastAsia="Malgun Gothic" w:hAnsi="Courier New" w:cs="Courier New"/>
          <w:lang w:eastAsia="ko-KR" w:bidi="bn-BD"/>
        </w:rPr>
        <w:t>additionalProfilePackageVersions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(if any) supported by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>, in conjunction with the applicability table of the referred Test Specification [23].</w:t>
      </w:r>
    </w:p>
    <w:p w14:paraId="0E8FAB33" w14:textId="77777777" w:rsidR="00A72F65" w:rsidRPr="00216DC5" w:rsidRDefault="00A72F65" w:rsidP="00A72F65">
      <w:pPr>
        <w:spacing w:after="200" w:line="276" w:lineRule="auto"/>
        <w:rPr>
          <w:rFonts w:ascii="Arial" w:eastAsia="SimSun" w:hAnsi="Arial" w:cs="Times New Roman"/>
          <w:lang w:eastAsia="en-GB"/>
        </w:rPr>
      </w:pPr>
      <w:r w:rsidRPr="00216DC5">
        <w:rPr>
          <w:rFonts w:ascii="Arial" w:eastAsia="SimSun" w:hAnsi="Arial" w:cs="Times New Roman"/>
          <w:lang w:eastAsia="en-GB"/>
        </w:rPr>
        <w:t xml:space="preserve">The table below describes the versions of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 xml:space="preserve"> Profile Package Specification [4] allowed depending on the SGP.22 version supported by the </w:t>
      </w:r>
      <w:proofErr w:type="spellStart"/>
      <w:r w:rsidRPr="00216DC5">
        <w:rPr>
          <w:rFonts w:ascii="Arial" w:eastAsia="SimSun" w:hAnsi="Arial" w:cs="Times New Roman"/>
          <w:lang w:eastAsia="en-GB"/>
        </w:rPr>
        <w:t>eUICC</w:t>
      </w:r>
      <w:proofErr w:type="spellEnd"/>
      <w:r w:rsidRPr="00216DC5">
        <w:rPr>
          <w:rFonts w:ascii="Arial" w:eastAsia="SimSun" w:hAnsi="Arial" w:cs="Times New Roman"/>
          <w:lang w:eastAsia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37"/>
        <w:gridCol w:w="4079"/>
        <w:gridCol w:w="3694"/>
      </w:tblGrid>
      <w:tr w:rsidR="00A72F65" w:rsidRPr="00216DC5" w14:paraId="6BFFA611" w14:textId="77777777" w:rsidTr="00BA039A">
        <w:trPr>
          <w:jc w:val="center"/>
        </w:trPr>
        <w:tc>
          <w:tcPr>
            <w:tcW w:w="1237" w:type="dxa"/>
            <w:shd w:val="clear" w:color="auto" w:fill="C00000"/>
            <w:vAlign w:val="center"/>
          </w:tcPr>
          <w:p w14:paraId="38A78889" w14:textId="77777777" w:rsidR="00A72F65" w:rsidRPr="00216DC5" w:rsidRDefault="00A72F65" w:rsidP="00BA039A">
            <w:pPr>
              <w:keepNext/>
              <w:spacing w:before="60" w:after="0" w:line="276" w:lineRule="auto"/>
              <w:rPr>
                <w:rFonts w:ascii="Arial" w:eastAsia="SimSun" w:hAnsi="Arial" w:cs="Arial"/>
                <w:b/>
                <w:color w:val="FFFFFF"/>
                <w:lang w:val="en-US" w:eastAsia="en-GB"/>
              </w:rPr>
            </w:pPr>
            <w:r w:rsidRPr="00216DC5">
              <w:rPr>
                <w:rFonts w:ascii="Arial" w:eastAsia="SimSun" w:hAnsi="Arial" w:cs="Arial"/>
                <w:b/>
                <w:color w:val="FFFFFF"/>
                <w:lang w:val="en-US" w:eastAsia="en-GB"/>
              </w:rPr>
              <w:t>SGP.22 version</w:t>
            </w:r>
          </w:p>
        </w:tc>
        <w:tc>
          <w:tcPr>
            <w:tcW w:w="4079" w:type="dxa"/>
            <w:shd w:val="clear" w:color="auto" w:fill="C00000"/>
            <w:vAlign w:val="center"/>
          </w:tcPr>
          <w:p w14:paraId="0E2DD4C7" w14:textId="77777777" w:rsidR="00A72F65" w:rsidRPr="00216DC5" w:rsidRDefault="00A72F65" w:rsidP="00BA039A">
            <w:pPr>
              <w:keepNext/>
              <w:spacing w:before="60" w:after="0" w:line="276" w:lineRule="auto"/>
              <w:rPr>
                <w:rFonts w:ascii="Arial" w:eastAsia="SimSun" w:hAnsi="Arial" w:cs="Arial"/>
                <w:b/>
                <w:color w:val="FFFFFF"/>
                <w:lang w:val="en-US" w:eastAsia="en-GB"/>
              </w:rPr>
            </w:pPr>
            <w:proofErr w:type="spellStart"/>
            <w:r w:rsidRPr="00216DC5">
              <w:rPr>
                <w:rFonts w:ascii="Courier New" w:eastAsia="Malgun Gothic" w:hAnsi="Courier New" w:cs="Courier New"/>
                <w:b/>
                <w:color w:val="FFFFFF"/>
                <w:lang w:val="en-US" w:eastAsia="ko-KR" w:bidi="bn-BD"/>
              </w:rPr>
              <w:t>baseProfilePackageVersion</w:t>
            </w:r>
            <w:proofErr w:type="spellEnd"/>
            <w:r w:rsidRPr="00216DC5">
              <w:rPr>
                <w:rFonts w:ascii="Arial" w:eastAsia="SimSun" w:hAnsi="Arial" w:cs="Arial"/>
                <w:b/>
                <w:color w:val="FFFFFF"/>
                <w:lang w:val="en-US" w:eastAsia="en-GB"/>
              </w:rPr>
              <w:t xml:space="preserve"> required for the given SGP.22 version</w:t>
            </w:r>
          </w:p>
        </w:tc>
        <w:tc>
          <w:tcPr>
            <w:tcW w:w="3694" w:type="dxa"/>
            <w:shd w:val="clear" w:color="auto" w:fill="C00000"/>
          </w:tcPr>
          <w:p w14:paraId="0F488414" w14:textId="77777777" w:rsidR="00A72F65" w:rsidRPr="00216DC5" w:rsidRDefault="00A72F65" w:rsidP="00BA039A">
            <w:pPr>
              <w:keepNext/>
              <w:spacing w:before="60" w:after="0" w:line="276" w:lineRule="auto"/>
              <w:rPr>
                <w:rFonts w:ascii="Arial" w:eastAsia="SimSun" w:hAnsi="Arial" w:cs="Arial"/>
                <w:b/>
                <w:color w:val="FFFFFF"/>
                <w:lang w:val="en-US" w:eastAsia="en-GB"/>
              </w:rPr>
            </w:pPr>
            <w:r w:rsidRPr="00216DC5">
              <w:rPr>
                <w:rFonts w:ascii="Arial" w:eastAsia="SimSun" w:hAnsi="Arial" w:cs="Arial"/>
                <w:b/>
                <w:color w:val="FFFFFF"/>
                <w:lang w:val="en-US" w:eastAsia="en-GB"/>
              </w:rPr>
              <w:t>Allowed values for #</w:t>
            </w:r>
            <w:r w:rsidRPr="00216DC5">
              <w:rPr>
                <w:rFonts w:ascii="Arial" w:eastAsia="SimSun" w:hAnsi="Arial" w:cs="Arial"/>
                <w:b/>
                <w:color w:val="FFFFFF"/>
                <w:lang w:eastAsia="en-GB"/>
              </w:rPr>
              <w:t>IUT_EUICC_ADD_PP_VERSIONS</w:t>
            </w:r>
          </w:p>
        </w:tc>
      </w:tr>
      <w:tr w:rsidR="00A72F65" w:rsidRPr="00216DC5" w:rsidDel="00B825B9" w14:paraId="6180B962" w14:textId="52FC4996" w:rsidTr="00BA039A">
        <w:trPr>
          <w:jc w:val="center"/>
          <w:del w:id="0" w:author="Guido ABATE" w:date="2024-03-21T17:26:00Z"/>
        </w:trPr>
        <w:tc>
          <w:tcPr>
            <w:tcW w:w="1237" w:type="dxa"/>
          </w:tcPr>
          <w:p w14:paraId="4992B9DC" w14:textId="3F4FEA3E" w:rsidR="00A72F65" w:rsidRPr="00216DC5" w:rsidDel="00B825B9" w:rsidRDefault="00A72F65" w:rsidP="00BA039A">
            <w:pPr>
              <w:spacing w:before="40" w:after="40" w:line="276" w:lineRule="auto"/>
              <w:jc w:val="center"/>
              <w:rPr>
                <w:del w:id="1" w:author="Guido ABATE" w:date="2024-03-21T17:26:00Z"/>
                <w:rFonts w:ascii="Arial" w:eastAsia="SimSun" w:hAnsi="Arial" w:cs="Times New Roman"/>
                <w:sz w:val="20"/>
                <w:lang w:eastAsia="de-DE"/>
              </w:rPr>
            </w:pPr>
            <w:del w:id="2" w:author="Guido ABATE" w:date="2024-03-21T17:26:00Z">
              <w:r w:rsidRPr="00216DC5" w:rsidDel="00B825B9">
                <w:rPr>
                  <w:rFonts w:ascii="Arial" w:eastAsia="SimSun" w:hAnsi="Arial" w:cs="Times New Roman"/>
                  <w:sz w:val="20"/>
                  <w:lang w:eastAsia="de-DE"/>
                </w:rPr>
                <w:delText>3.0</w:delText>
              </w:r>
            </w:del>
          </w:p>
        </w:tc>
        <w:tc>
          <w:tcPr>
            <w:tcW w:w="4079" w:type="dxa"/>
          </w:tcPr>
          <w:p w14:paraId="1CF1051D" w14:textId="08857DDF" w:rsidR="00A72F65" w:rsidRPr="00216DC5" w:rsidDel="00B825B9" w:rsidRDefault="00A72F65" w:rsidP="00BA039A">
            <w:pPr>
              <w:spacing w:before="40" w:after="40" w:line="276" w:lineRule="auto"/>
              <w:jc w:val="center"/>
              <w:rPr>
                <w:del w:id="3" w:author="Guido ABATE" w:date="2024-03-21T17:26:00Z"/>
                <w:rFonts w:ascii="Arial" w:eastAsia="SimSun" w:hAnsi="Arial" w:cs="Times New Roman"/>
                <w:sz w:val="20"/>
                <w:lang w:eastAsia="de-DE"/>
              </w:rPr>
            </w:pPr>
            <w:del w:id="4" w:author="Guido ABATE" w:date="2024-03-21T17:26:00Z">
              <w:r w:rsidRPr="00216DC5" w:rsidDel="00B825B9">
                <w:rPr>
                  <w:rFonts w:ascii="Arial" w:eastAsia="SimSun" w:hAnsi="Arial" w:cs="Times New Roman"/>
                  <w:sz w:val="20"/>
                  <w:lang w:eastAsia="de-DE"/>
                </w:rPr>
                <w:delText xml:space="preserve">2.3.1 </w:delText>
              </w:r>
            </w:del>
          </w:p>
        </w:tc>
        <w:tc>
          <w:tcPr>
            <w:tcW w:w="3694" w:type="dxa"/>
          </w:tcPr>
          <w:p w14:paraId="655DFB5B" w14:textId="569FFEBC" w:rsidR="00A72F65" w:rsidRPr="00216DC5" w:rsidDel="00B825B9" w:rsidRDefault="00A72F65" w:rsidP="00BA039A">
            <w:pPr>
              <w:spacing w:before="40" w:after="40" w:line="276" w:lineRule="auto"/>
              <w:jc w:val="center"/>
              <w:rPr>
                <w:del w:id="5" w:author="Guido ABATE" w:date="2024-03-21T17:26:00Z"/>
                <w:rFonts w:ascii="Arial" w:eastAsia="SimSun" w:hAnsi="Arial" w:cs="Times New Roman"/>
                <w:sz w:val="20"/>
                <w:lang w:eastAsia="de-DE"/>
              </w:rPr>
            </w:pPr>
            <w:del w:id="6" w:author="Guido ABATE" w:date="2024-03-21T17:26:00Z">
              <w:r w:rsidRPr="00216DC5" w:rsidDel="00B825B9">
                <w:rPr>
                  <w:rFonts w:ascii="Arial" w:eastAsia="SimSun" w:hAnsi="Arial" w:cs="Times New Roman"/>
                  <w:sz w:val="20"/>
                  <w:lang w:eastAsia="de-DE"/>
                </w:rPr>
                <w:delText>3.1 or higher</w:delText>
              </w:r>
            </w:del>
          </w:p>
        </w:tc>
      </w:tr>
      <w:tr w:rsidR="00A72F65" w:rsidRPr="00216DC5" w14:paraId="28619DE4" w14:textId="77777777" w:rsidTr="00BA039A">
        <w:trPr>
          <w:jc w:val="center"/>
        </w:trPr>
        <w:tc>
          <w:tcPr>
            <w:tcW w:w="1237" w:type="dxa"/>
          </w:tcPr>
          <w:p w14:paraId="2254D0F3" w14:textId="77777777" w:rsidR="00A72F65" w:rsidRPr="00216DC5" w:rsidRDefault="00A72F65" w:rsidP="00BA039A">
            <w:pPr>
              <w:spacing w:before="40" w:after="40" w:line="276" w:lineRule="auto"/>
              <w:jc w:val="center"/>
              <w:rPr>
                <w:rFonts w:ascii="Arial" w:eastAsia="SimSun" w:hAnsi="Arial" w:cs="Times New Roman"/>
                <w:sz w:val="20"/>
                <w:lang w:eastAsia="de-DE"/>
              </w:rPr>
            </w:pPr>
            <w:r w:rsidRPr="00216DC5">
              <w:rPr>
                <w:rFonts w:ascii="Arial" w:eastAsia="SimSun" w:hAnsi="Arial" w:cs="Times New Roman"/>
                <w:sz w:val="20"/>
                <w:lang w:eastAsia="de-DE"/>
              </w:rPr>
              <w:t>3.1</w:t>
            </w:r>
          </w:p>
        </w:tc>
        <w:tc>
          <w:tcPr>
            <w:tcW w:w="4079" w:type="dxa"/>
          </w:tcPr>
          <w:p w14:paraId="2AE0C6C8" w14:textId="77777777" w:rsidR="00A72F65" w:rsidRPr="00216DC5" w:rsidRDefault="00A72F65" w:rsidP="00BA039A">
            <w:pPr>
              <w:spacing w:before="40" w:after="40" w:line="276" w:lineRule="auto"/>
              <w:jc w:val="center"/>
              <w:rPr>
                <w:rFonts w:ascii="Arial" w:eastAsia="SimSun" w:hAnsi="Arial" w:cs="Times New Roman"/>
                <w:sz w:val="20"/>
                <w:lang w:eastAsia="de-DE"/>
              </w:rPr>
            </w:pPr>
            <w:r w:rsidRPr="00216DC5">
              <w:rPr>
                <w:rFonts w:ascii="Arial" w:eastAsia="SimSun" w:hAnsi="Arial" w:cs="Times New Roman"/>
                <w:sz w:val="20"/>
                <w:lang w:eastAsia="de-DE"/>
              </w:rPr>
              <w:t>2.3.1</w:t>
            </w:r>
          </w:p>
        </w:tc>
        <w:tc>
          <w:tcPr>
            <w:tcW w:w="3694" w:type="dxa"/>
          </w:tcPr>
          <w:p w14:paraId="0C36AB98" w14:textId="77777777" w:rsidR="00A72F65" w:rsidRPr="002E237A" w:rsidRDefault="00A72F65" w:rsidP="00BA039A">
            <w:pPr>
              <w:pStyle w:val="ListParagraph"/>
              <w:numPr>
                <w:ilvl w:val="1"/>
                <w:numId w:val="135"/>
              </w:numPr>
              <w:spacing w:before="40" w:after="40"/>
              <w:jc w:val="center"/>
              <w:rPr>
                <w:sz w:val="20"/>
                <w:lang w:eastAsia="de-DE"/>
              </w:rPr>
            </w:pPr>
            <w:r w:rsidRPr="002E237A">
              <w:rPr>
                <w:sz w:val="20"/>
                <w:lang w:eastAsia="de-DE"/>
              </w:rPr>
              <w:t>or higher</w:t>
            </w:r>
          </w:p>
        </w:tc>
      </w:tr>
    </w:tbl>
    <w:p w14:paraId="510DC96A" w14:textId="77777777" w:rsidR="00A72F65" w:rsidRPr="00216DC5" w:rsidRDefault="00A72F65" w:rsidP="002E237A">
      <w:pPr>
        <w:spacing w:after="200" w:line="276" w:lineRule="auto"/>
        <w:rPr>
          <w:rFonts w:ascii="Arial" w:eastAsia="SimSun" w:hAnsi="Arial" w:cs="Times New Roman"/>
          <w:lang w:eastAsia="en-GB"/>
        </w:rPr>
      </w:pPr>
    </w:p>
    <w:p w14:paraId="75BDD44B" w14:textId="77777777" w:rsidR="00793807" w:rsidRPr="006F2D26" w:rsidRDefault="00793807" w:rsidP="008402E7">
      <w:pPr>
        <w:rPr>
          <w:lang w:bidi="bn-BD"/>
        </w:rPr>
      </w:pPr>
      <w:bookmarkStart w:id="7" w:name="_Toc471393323"/>
      <w:bookmarkStart w:id="8" w:name="_Toc471722128"/>
      <w:bookmarkStart w:id="9" w:name="_Toc471822147"/>
      <w:bookmarkStart w:id="10" w:name="_Toc471827483"/>
      <w:bookmarkStart w:id="11" w:name="_Toc471828885"/>
      <w:bookmarkStart w:id="12" w:name="_Toc471829860"/>
      <w:bookmarkStart w:id="13" w:name="_Toc471896332"/>
      <w:bookmarkStart w:id="14" w:name="_Toc472580265"/>
      <w:bookmarkStart w:id="15" w:name="_Toc471393324"/>
      <w:bookmarkStart w:id="16" w:name="_Toc471722129"/>
      <w:bookmarkStart w:id="17" w:name="_Toc471822148"/>
      <w:bookmarkStart w:id="18" w:name="_Toc471827484"/>
      <w:bookmarkStart w:id="19" w:name="_Toc471828886"/>
      <w:bookmarkStart w:id="20" w:name="_Toc471829861"/>
      <w:bookmarkStart w:id="21" w:name="_Toc471896333"/>
      <w:bookmarkStart w:id="22" w:name="_Toc472580266"/>
      <w:bookmarkStart w:id="23" w:name="_Toc471393325"/>
      <w:bookmarkStart w:id="24" w:name="_Toc471722130"/>
      <w:bookmarkStart w:id="25" w:name="_Toc471822149"/>
      <w:bookmarkStart w:id="26" w:name="_Toc471827485"/>
      <w:bookmarkStart w:id="27" w:name="_Toc471828887"/>
      <w:bookmarkStart w:id="28" w:name="_Toc471829862"/>
      <w:bookmarkStart w:id="29" w:name="_Toc471896334"/>
      <w:bookmarkStart w:id="30" w:name="_Toc47258026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93807" w:rsidRPr="006F2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7C7D" w14:textId="77777777" w:rsidR="002616A5" w:rsidRDefault="002616A5" w:rsidP="00B712B4">
      <w:pPr>
        <w:spacing w:after="0" w:line="240" w:lineRule="auto"/>
      </w:pPr>
      <w:r>
        <w:separator/>
      </w:r>
    </w:p>
  </w:endnote>
  <w:endnote w:type="continuationSeparator" w:id="0">
    <w:p w14:paraId="4D5D284E" w14:textId="77777777" w:rsidR="002616A5" w:rsidRDefault="002616A5" w:rsidP="00B7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taCorr">
    <w:altName w:val="Malgun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5C50" w14:textId="77777777" w:rsidR="002616A5" w:rsidRDefault="002616A5" w:rsidP="00B712B4">
      <w:pPr>
        <w:spacing w:after="0" w:line="240" w:lineRule="auto"/>
      </w:pPr>
      <w:r>
        <w:separator/>
      </w:r>
    </w:p>
  </w:footnote>
  <w:footnote w:type="continuationSeparator" w:id="0">
    <w:p w14:paraId="541F2E8F" w14:textId="77777777" w:rsidR="002616A5" w:rsidRDefault="002616A5" w:rsidP="00B7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pStyle w:val="ListContinu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styleLink w:val="ListBullets3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C739D"/>
    <w:multiLevelType w:val="multilevel"/>
    <w:tmpl w:val="0809001D"/>
    <w:styleLink w:val="Appendix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034B53"/>
    <w:multiLevelType w:val="hybridMultilevel"/>
    <w:tmpl w:val="EA8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F48EB"/>
    <w:multiLevelType w:val="hybridMultilevel"/>
    <w:tmpl w:val="2BCA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12396"/>
    <w:multiLevelType w:val="hybridMultilevel"/>
    <w:tmpl w:val="B87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20B0D"/>
    <w:multiLevelType w:val="hybridMultilevel"/>
    <w:tmpl w:val="4C167A2A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0385223D"/>
    <w:multiLevelType w:val="hybridMultilevel"/>
    <w:tmpl w:val="7E8C3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3E33E91"/>
    <w:multiLevelType w:val="hybridMultilevel"/>
    <w:tmpl w:val="7604EFCA"/>
    <w:lvl w:ilvl="0" w:tplc="D9AE9026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7D215E"/>
    <w:multiLevelType w:val="hybridMultilevel"/>
    <w:tmpl w:val="A4F4938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08FE3ACF"/>
    <w:multiLevelType w:val="hybridMultilevel"/>
    <w:tmpl w:val="A3B2597A"/>
    <w:lvl w:ilvl="0" w:tplc="040C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 w15:restartNumberingAfterBreak="0">
    <w:nsid w:val="096A53F4"/>
    <w:multiLevelType w:val="hybridMultilevel"/>
    <w:tmpl w:val="D89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33866"/>
    <w:multiLevelType w:val="hybridMultilevel"/>
    <w:tmpl w:val="D070CDE2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0A3B3701"/>
    <w:multiLevelType w:val="hybridMultilevel"/>
    <w:tmpl w:val="A670A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312DF"/>
    <w:multiLevelType w:val="hybridMultilevel"/>
    <w:tmpl w:val="9F8A00B2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0E894694"/>
    <w:multiLevelType w:val="hybridMultilevel"/>
    <w:tmpl w:val="9FF4F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53C47"/>
    <w:multiLevelType w:val="multilevel"/>
    <w:tmpl w:val="1688AE1E"/>
    <w:styleLink w:val="Appendix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F6676B7"/>
    <w:multiLevelType w:val="hybridMultilevel"/>
    <w:tmpl w:val="4BD6E3CE"/>
    <w:lvl w:ilvl="0" w:tplc="08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8" w15:restartNumberingAfterBreak="0">
    <w:nsid w:val="10780035"/>
    <w:multiLevelType w:val="hybridMultilevel"/>
    <w:tmpl w:val="34AAD128"/>
    <w:lvl w:ilvl="0" w:tplc="67824068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F5E45"/>
    <w:multiLevelType w:val="multilevel"/>
    <w:tmpl w:val="78A61140"/>
    <w:numStyleLink w:val="ListBullets"/>
  </w:abstractNum>
  <w:abstractNum w:abstractNumId="20" w15:restartNumberingAfterBreak="0">
    <w:nsid w:val="11714314"/>
    <w:multiLevelType w:val="hybridMultilevel"/>
    <w:tmpl w:val="2F2E834A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 w15:restartNumberingAfterBreak="0">
    <w:nsid w:val="11866C4B"/>
    <w:multiLevelType w:val="hybridMultilevel"/>
    <w:tmpl w:val="928813C4"/>
    <w:lvl w:ilvl="0" w:tplc="9E0E1DC2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2" w15:restartNumberingAfterBreak="0">
    <w:nsid w:val="13A676D4"/>
    <w:multiLevelType w:val="hybridMultilevel"/>
    <w:tmpl w:val="CB32FAE0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3" w15:restartNumberingAfterBreak="0">
    <w:nsid w:val="142E4E43"/>
    <w:multiLevelType w:val="hybridMultilevel"/>
    <w:tmpl w:val="2628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F529C2"/>
    <w:multiLevelType w:val="hybridMultilevel"/>
    <w:tmpl w:val="12A48168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16CE0FE0"/>
    <w:multiLevelType w:val="hybridMultilevel"/>
    <w:tmpl w:val="7AF6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6F02E9D"/>
    <w:multiLevelType w:val="hybridMultilevel"/>
    <w:tmpl w:val="2E60979A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7" w15:restartNumberingAfterBreak="0">
    <w:nsid w:val="187A450A"/>
    <w:multiLevelType w:val="hybridMultilevel"/>
    <w:tmpl w:val="C09EF7B6"/>
    <w:lvl w:ilvl="0" w:tplc="38EABD7C">
      <w:start w:val="1"/>
      <w:numFmt w:val="decimal"/>
      <w:pStyle w:val="H6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A22C5"/>
    <w:multiLevelType w:val="hybridMultilevel"/>
    <w:tmpl w:val="1CA42BE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9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372887"/>
    <w:multiLevelType w:val="hybridMultilevel"/>
    <w:tmpl w:val="0AF25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E405F8"/>
    <w:multiLevelType w:val="hybridMultilevel"/>
    <w:tmpl w:val="69BE3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23040C"/>
    <w:multiLevelType w:val="hybridMultilevel"/>
    <w:tmpl w:val="E6528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D945C33"/>
    <w:multiLevelType w:val="hybridMultilevel"/>
    <w:tmpl w:val="909886D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4" w15:restartNumberingAfterBreak="0">
    <w:nsid w:val="1DE767D3"/>
    <w:multiLevelType w:val="hybridMultilevel"/>
    <w:tmpl w:val="9D6C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81665D"/>
    <w:multiLevelType w:val="hybridMultilevel"/>
    <w:tmpl w:val="B70C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24E475A"/>
    <w:multiLevelType w:val="hybridMultilevel"/>
    <w:tmpl w:val="2110A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28D3EC7"/>
    <w:multiLevelType w:val="hybridMultilevel"/>
    <w:tmpl w:val="D55A9FB4"/>
    <w:lvl w:ilvl="0" w:tplc="8B7CB434">
      <w:start w:val="1"/>
      <w:numFmt w:val="bullet"/>
      <w:pStyle w:val="Bulletlist1"/>
      <w:lvlText w:val=""/>
      <w:lvlJc w:val="left"/>
      <w:pPr>
        <w:ind w:left="360" w:hanging="360"/>
      </w:pPr>
      <w:rPr>
        <w:rFonts w:ascii="Wingdings" w:hAnsi="Wingdings" w:hint="default"/>
        <w:color w:val="004489"/>
      </w:rPr>
    </w:lvl>
    <w:lvl w:ilvl="1" w:tplc="130E482C">
      <w:start w:val="23"/>
      <w:numFmt w:val="bullet"/>
      <w:pStyle w:val="Hyphenlist2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0A6D94"/>
    <w:multiLevelType w:val="multilevel"/>
    <w:tmpl w:val="7B2CD562"/>
    <w:styleLink w:val="ListNumbers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39" w15:restartNumberingAfterBreak="0">
    <w:nsid w:val="23901123"/>
    <w:multiLevelType w:val="hybridMultilevel"/>
    <w:tmpl w:val="426E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9345D1"/>
    <w:multiLevelType w:val="hybridMultilevel"/>
    <w:tmpl w:val="83A01234"/>
    <w:lvl w:ilvl="0" w:tplc="B2DAD33E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8E1D03"/>
    <w:multiLevelType w:val="hybridMultilevel"/>
    <w:tmpl w:val="8994659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7DB26E5"/>
    <w:multiLevelType w:val="hybridMultilevel"/>
    <w:tmpl w:val="ACB89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7B1BCF"/>
    <w:multiLevelType w:val="hybridMultilevel"/>
    <w:tmpl w:val="E78C713E"/>
    <w:lvl w:ilvl="0" w:tplc="C4D6BA70">
      <w:start w:val="17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505E8"/>
    <w:multiLevelType w:val="hybridMultilevel"/>
    <w:tmpl w:val="A008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6801DC"/>
    <w:multiLevelType w:val="hybridMultilevel"/>
    <w:tmpl w:val="ED12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311F86"/>
    <w:multiLevelType w:val="hybridMultilevel"/>
    <w:tmpl w:val="0D42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2D64F9"/>
    <w:multiLevelType w:val="hybridMultilevel"/>
    <w:tmpl w:val="4BA6A1EE"/>
    <w:lvl w:ilvl="0" w:tplc="FA66D5D8">
      <w:start w:val="5"/>
      <w:numFmt w:val="bullet"/>
      <w:lvlText w:val="•"/>
      <w:lvlJc w:val="left"/>
      <w:pPr>
        <w:ind w:left="70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8" w15:restartNumberingAfterBreak="0">
    <w:nsid w:val="2C491A2D"/>
    <w:multiLevelType w:val="multilevel"/>
    <w:tmpl w:val="0BB21716"/>
    <w:styleLink w:val="Appendix23"/>
    <w:lvl w:ilvl="0">
      <w:start w:val="1"/>
      <w:numFmt w:val="upperLetter"/>
      <w:pStyle w:val="AnnexH1"/>
      <w:lvlText w:val="Appendix %1:"/>
      <w:lvlJc w:val="left"/>
      <w:pPr>
        <w:tabs>
          <w:tab w:val="num" w:pos="1440"/>
        </w:tabs>
        <w:ind w:left="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49" w15:restartNumberingAfterBreak="0">
    <w:nsid w:val="2C7C5E56"/>
    <w:multiLevelType w:val="hybridMultilevel"/>
    <w:tmpl w:val="E6C82FC0"/>
    <w:lvl w:ilvl="0" w:tplc="03809FD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A602B5"/>
    <w:multiLevelType w:val="hybridMultilevel"/>
    <w:tmpl w:val="3924619E"/>
    <w:styleLink w:val="Appendix13"/>
    <w:lvl w:ilvl="0" w:tplc="6B6A26AE">
      <w:start w:val="1"/>
      <w:numFmt w:val="bullet"/>
      <w:pStyle w:val="Bullet2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-262"/>
        </w:tabs>
        <w:ind w:left="-262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458"/>
        </w:tabs>
        <w:ind w:left="458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</w:abstractNum>
  <w:abstractNum w:abstractNumId="51" w15:restartNumberingAfterBreak="0">
    <w:nsid w:val="2E1A47D0"/>
    <w:multiLevelType w:val="hybridMultilevel"/>
    <w:tmpl w:val="C4DA87BA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2" w15:restartNumberingAfterBreak="0">
    <w:nsid w:val="2E5E1086"/>
    <w:multiLevelType w:val="multilevel"/>
    <w:tmpl w:val="8C0C4AF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30667269"/>
    <w:multiLevelType w:val="hybridMultilevel"/>
    <w:tmpl w:val="FB5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2AD45F7"/>
    <w:multiLevelType w:val="hybridMultilevel"/>
    <w:tmpl w:val="BFBAECA0"/>
    <w:styleLink w:val="LegalList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57FEC"/>
    <w:multiLevelType w:val="hybridMultilevel"/>
    <w:tmpl w:val="BB8206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47A73D7"/>
    <w:multiLevelType w:val="hybridMultilevel"/>
    <w:tmpl w:val="8368A44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7" w15:restartNumberingAfterBreak="0">
    <w:nsid w:val="372F39E8"/>
    <w:multiLevelType w:val="hybridMultilevel"/>
    <w:tmpl w:val="9EEC5BCA"/>
    <w:lvl w:ilvl="0" w:tplc="C466092C">
      <w:start w:val="1"/>
      <w:numFmt w:val="lowerLetter"/>
      <w:lvlText w:val="%1)"/>
      <w:lvlJc w:val="left"/>
      <w:pPr>
        <w:tabs>
          <w:tab w:val="num" w:pos="1000"/>
        </w:tabs>
        <w:ind w:left="10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58" w15:restartNumberingAfterBreak="0">
    <w:nsid w:val="385264D4"/>
    <w:multiLevelType w:val="hybridMultilevel"/>
    <w:tmpl w:val="B566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72B1D"/>
    <w:multiLevelType w:val="hybridMultilevel"/>
    <w:tmpl w:val="478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5B2423"/>
    <w:multiLevelType w:val="hybridMultilevel"/>
    <w:tmpl w:val="026A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465AA9"/>
    <w:multiLevelType w:val="hybridMultilevel"/>
    <w:tmpl w:val="9A42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101A2E"/>
    <w:multiLevelType w:val="hybridMultilevel"/>
    <w:tmpl w:val="81CCE686"/>
    <w:lvl w:ilvl="0" w:tplc="3692EE1E">
      <w:start w:val="17"/>
      <w:numFmt w:val="decimal"/>
      <w:lvlText w:val=""/>
      <w:lvlJc w:val="left"/>
      <w:pPr>
        <w:ind w:left="720" w:hanging="360"/>
      </w:pPr>
      <w:rPr>
        <w:rFonts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5F5EA9"/>
    <w:multiLevelType w:val="multilevel"/>
    <w:tmpl w:val="DA68538A"/>
    <w:styleLink w:val="ListNumbers2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3D180863"/>
    <w:multiLevelType w:val="hybridMultilevel"/>
    <w:tmpl w:val="BF96977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5" w15:restartNumberingAfterBreak="0">
    <w:nsid w:val="3E4101E9"/>
    <w:multiLevelType w:val="hybridMultilevel"/>
    <w:tmpl w:val="07769236"/>
    <w:lvl w:ilvl="0" w:tplc="876A8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FA4878"/>
    <w:multiLevelType w:val="multilevel"/>
    <w:tmpl w:val="7B2CD56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F043D7E"/>
    <w:multiLevelType w:val="hybridMultilevel"/>
    <w:tmpl w:val="B75A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07274"/>
    <w:multiLevelType w:val="hybridMultilevel"/>
    <w:tmpl w:val="2922867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4157780A"/>
    <w:multiLevelType w:val="multilevel"/>
    <w:tmpl w:val="E7487D3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381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080" w:hanging="108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4B52669"/>
    <w:multiLevelType w:val="hybridMultilevel"/>
    <w:tmpl w:val="B48006D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2" w15:restartNumberingAfterBreak="0">
    <w:nsid w:val="46211EB8"/>
    <w:multiLevelType w:val="hybridMultilevel"/>
    <w:tmpl w:val="4A98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A51E3A"/>
    <w:multiLevelType w:val="hybridMultilevel"/>
    <w:tmpl w:val="989ADB02"/>
    <w:lvl w:ilvl="0" w:tplc="29C6D71A">
      <w:start w:val="7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4" w15:restartNumberingAfterBreak="0">
    <w:nsid w:val="48DD79BC"/>
    <w:multiLevelType w:val="hybridMultilevel"/>
    <w:tmpl w:val="C33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335A97"/>
    <w:multiLevelType w:val="hybridMultilevel"/>
    <w:tmpl w:val="468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0D2AD3"/>
    <w:multiLevelType w:val="hybridMultilevel"/>
    <w:tmpl w:val="6310C034"/>
    <w:lvl w:ilvl="0" w:tplc="0178C3E2">
      <w:start w:val="17"/>
      <w:numFmt w:val="decimal"/>
      <w:lvlText w:val=""/>
      <w:lvlJc w:val="left"/>
      <w:pPr>
        <w:ind w:left="720" w:hanging="360"/>
      </w:pPr>
      <w:rPr>
        <w:rFonts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793630"/>
    <w:multiLevelType w:val="multilevel"/>
    <w:tmpl w:val="302C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F733B4B"/>
    <w:multiLevelType w:val="hybridMultilevel"/>
    <w:tmpl w:val="EE04971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9" w15:restartNumberingAfterBreak="0">
    <w:nsid w:val="51A73E51"/>
    <w:multiLevelType w:val="hybridMultilevel"/>
    <w:tmpl w:val="D08C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B01BC3"/>
    <w:multiLevelType w:val="hybridMultilevel"/>
    <w:tmpl w:val="7F08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1DC2E24"/>
    <w:multiLevelType w:val="hybridMultilevel"/>
    <w:tmpl w:val="C71C3244"/>
    <w:lvl w:ilvl="0" w:tplc="B40CE12C">
      <w:start w:val="2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327FCF"/>
    <w:multiLevelType w:val="hybridMultilevel"/>
    <w:tmpl w:val="07FCB79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3" w15:restartNumberingAfterBreak="0">
    <w:nsid w:val="52AD09F4"/>
    <w:multiLevelType w:val="multilevel"/>
    <w:tmpl w:val="78A61140"/>
    <w:styleLink w:val="ListBullets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pStyle w:val="ListBulletsub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84" w15:restartNumberingAfterBreak="0">
    <w:nsid w:val="52FB273F"/>
    <w:multiLevelType w:val="hybridMultilevel"/>
    <w:tmpl w:val="BF7C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541D3434"/>
    <w:multiLevelType w:val="hybridMultilevel"/>
    <w:tmpl w:val="630ACAB8"/>
    <w:lvl w:ilvl="0" w:tplc="E02C8CA0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D66938"/>
    <w:multiLevelType w:val="hybridMultilevel"/>
    <w:tmpl w:val="A6CC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3D44D6"/>
    <w:multiLevelType w:val="hybridMultilevel"/>
    <w:tmpl w:val="076AD612"/>
    <w:lvl w:ilvl="0" w:tplc="DE98F148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F901DF"/>
    <w:multiLevelType w:val="hybridMultilevel"/>
    <w:tmpl w:val="FD646BC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0" w15:restartNumberingAfterBreak="0">
    <w:nsid w:val="56FD741E"/>
    <w:multiLevelType w:val="hybridMultilevel"/>
    <w:tmpl w:val="D8C48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2" w15:restartNumberingAfterBreak="0">
    <w:nsid w:val="57DC579A"/>
    <w:multiLevelType w:val="hybridMultilevel"/>
    <w:tmpl w:val="D0247DD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3" w15:restartNumberingAfterBreak="0">
    <w:nsid w:val="587558D8"/>
    <w:multiLevelType w:val="hybridMultilevel"/>
    <w:tmpl w:val="2E968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5CFB5EBE"/>
    <w:multiLevelType w:val="hybridMultilevel"/>
    <w:tmpl w:val="A714318E"/>
    <w:lvl w:ilvl="0" w:tplc="AFA8593C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BF1DCF"/>
    <w:multiLevelType w:val="hybridMultilevel"/>
    <w:tmpl w:val="9BDCEAA0"/>
    <w:lvl w:ilvl="0" w:tplc="A1C20D60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A61BC6"/>
    <w:multiLevelType w:val="hybridMultilevel"/>
    <w:tmpl w:val="513E34DA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8" w15:restartNumberingAfterBreak="0">
    <w:nsid w:val="61DC0BDD"/>
    <w:multiLevelType w:val="hybridMultilevel"/>
    <w:tmpl w:val="39AA9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2E7717D"/>
    <w:multiLevelType w:val="hybridMultilevel"/>
    <w:tmpl w:val="85A0F39A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0" w15:restartNumberingAfterBreak="0">
    <w:nsid w:val="632955F0"/>
    <w:multiLevelType w:val="multilevel"/>
    <w:tmpl w:val="600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4C21CC"/>
    <w:multiLevelType w:val="hybridMultilevel"/>
    <w:tmpl w:val="AEE89876"/>
    <w:lvl w:ilvl="0" w:tplc="446A0386">
      <w:start w:val="17"/>
      <w:numFmt w:val="decimal"/>
      <w:lvlText w:val="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61434A"/>
    <w:multiLevelType w:val="hybridMultilevel"/>
    <w:tmpl w:val="87D0ACEA"/>
    <w:lvl w:ilvl="0" w:tplc="34784C24">
      <w:start w:val="17"/>
      <w:numFmt w:val="decimal"/>
      <w:lvlText w:val="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A87B39"/>
    <w:multiLevelType w:val="hybridMultilevel"/>
    <w:tmpl w:val="00DEA6FA"/>
    <w:lvl w:ilvl="0" w:tplc="9A342FD8">
      <w:start w:val="17"/>
      <w:numFmt w:val="decimal"/>
      <w:lvlText w:val="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C77210"/>
    <w:multiLevelType w:val="hybridMultilevel"/>
    <w:tmpl w:val="8F02D478"/>
    <w:lvl w:ilvl="0" w:tplc="C2E2DF98">
      <w:start w:val="17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EE5947"/>
    <w:multiLevelType w:val="hybridMultilevel"/>
    <w:tmpl w:val="69CE9822"/>
    <w:lvl w:ilvl="0" w:tplc="B40CE12C">
      <w:start w:val="2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D265E6"/>
    <w:multiLevelType w:val="hybridMultilevel"/>
    <w:tmpl w:val="AE5C6C4C"/>
    <w:lvl w:ilvl="0" w:tplc="2904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223928"/>
    <w:multiLevelType w:val="hybridMultilevel"/>
    <w:tmpl w:val="F61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B06FE8"/>
    <w:multiLevelType w:val="hybridMultilevel"/>
    <w:tmpl w:val="E7789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8FE1A2D"/>
    <w:multiLevelType w:val="hybridMultilevel"/>
    <w:tmpl w:val="D352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9633BB8"/>
    <w:multiLevelType w:val="hybridMultilevel"/>
    <w:tmpl w:val="FC5E47B8"/>
    <w:lvl w:ilvl="0" w:tplc="610C9D16">
      <w:start w:val="1"/>
      <w:numFmt w:val="decimal"/>
      <w:pStyle w:val="List2"/>
      <w:lvlText w:val="%1."/>
      <w:legacy w:legacy="1" w:legacySpace="360" w:legacyIndent="283"/>
      <w:lvlJc w:val="left"/>
      <w:pPr>
        <w:ind w:left="2160" w:hanging="283"/>
      </w:pPr>
    </w:lvl>
    <w:lvl w:ilvl="1" w:tplc="08090019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6557"/>
        </w:tabs>
        <w:ind w:left="655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7277"/>
        </w:tabs>
        <w:ind w:left="7277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997"/>
        </w:tabs>
        <w:ind w:left="7997" w:hanging="360"/>
      </w:pPr>
      <w:rPr>
        <w:rFonts w:ascii="Wingdings" w:hAnsi="Wingdings" w:hint="default"/>
      </w:rPr>
    </w:lvl>
  </w:abstractNum>
  <w:abstractNum w:abstractNumId="112" w15:restartNumberingAfterBreak="0">
    <w:nsid w:val="6A3C3BB9"/>
    <w:multiLevelType w:val="hybridMultilevel"/>
    <w:tmpl w:val="B16C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A5F1117"/>
    <w:multiLevelType w:val="hybridMultilevel"/>
    <w:tmpl w:val="AE50A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CDA435D"/>
    <w:multiLevelType w:val="hybridMultilevel"/>
    <w:tmpl w:val="ECEA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2F6886"/>
    <w:multiLevelType w:val="hybridMultilevel"/>
    <w:tmpl w:val="5D68FCD8"/>
    <w:lvl w:ilvl="0" w:tplc="A148E492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87AB6"/>
    <w:multiLevelType w:val="hybridMultilevel"/>
    <w:tmpl w:val="E9E2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BD0CB2"/>
    <w:multiLevelType w:val="hybridMultilevel"/>
    <w:tmpl w:val="89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367E04"/>
    <w:multiLevelType w:val="hybridMultilevel"/>
    <w:tmpl w:val="5846E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24D4897"/>
    <w:multiLevelType w:val="hybridMultilevel"/>
    <w:tmpl w:val="10C0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32412"/>
    <w:multiLevelType w:val="hybridMultilevel"/>
    <w:tmpl w:val="0582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790A78"/>
    <w:multiLevelType w:val="hybridMultilevel"/>
    <w:tmpl w:val="BDA4CCB6"/>
    <w:lvl w:ilvl="0" w:tplc="292E0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E0561B"/>
    <w:multiLevelType w:val="hybridMultilevel"/>
    <w:tmpl w:val="48FC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347CB9"/>
    <w:multiLevelType w:val="hybridMultilevel"/>
    <w:tmpl w:val="1C14AF1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7DD36D11"/>
    <w:multiLevelType w:val="hybridMultilevel"/>
    <w:tmpl w:val="EEB4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21011A"/>
    <w:multiLevelType w:val="hybridMultilevel"/>
    <w:tmpl w:val="E120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81018B"/>
    <w:multiLevelType w:val="hybridMultilevel"/>
    <w:tmpl w:val="AC1E65E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7" w15:restartNumberingAfterBreak="0">
    <w:nsid w:val="7EE72F00"/>
    <w:multiLevelType w:val="hybridMultilevel"/>
    <w:tmpl w:val="931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2928B7"/>
    <w:multiLevelType w:val="hybridMultilevel"/>
    <w:tmpl w:val="3BCC8130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72587191">
    <w:abstractNumId w:val="83"/>
  </w:num>
  <w:num w:numId="2" w16cid:durableId="34739999">
    <w:abstractNumId w:val="19"/>
  </w:num>
  <w:num w:numId="3" w16cid:durableId="1851017515">
    <w:abstractNumId w:val="54"/>
  </w:num>
  <w:num w:numId="4" w16cid:durableId="1825513489">
    <w:abstractNumId w:val="29"/>
  </w:num>
  <w:num w:numId="5" w16cid:durableId="1584875684">
    <w:abstractNumId w:val="1"/>
  </w:num>
  <w:num w:numId="6" w16cid:durableId="1872264083">
    <w:abstractNumId w:val="63"/>
  </w:num>
  <w:num w:numId="7" w16cid:durableId="257493595">
    <w:abstractNumId w:val="0"/>
  </w:num>
  <w:num w:numId="8" w16cid:durableId="114253907">
    <w:abstractNumId w:val="65"/>
  </w:num>
  <w:num w:numId="9" w16cid:durableId="287588191">
    <w:abstractNumId w:val="91"/>
  </w:num>
  <w:num w:numId="10" w16cid:durableId="1819419869">
    <w:abstractNumId w:val="38"/>
  </w:num>
  <w:num w:numId="11" w16cid:durableId="881478152">
    <w:abstractNumId w:val="94"/>
  </w:num>
  <w:num w:numId="12" w16cid:durableId="1466123547">
    <w:abstractNumId w:val="85"/>
  </w:num>
  <w:num w:numId="13" w16cid:durableId="1643461637">
    <w:abstractNumId w:val="69"/>
  </w:num>
  <w:num w:numId="14" w16cid:durableId="998465652">
    <w:abstractNumId w:val="111"/>
  </w:num>
  <w:num w:numId="15" w16cid:durableId="124857671">
    <w:abstractNumId w:val="50"/>
  </w:num>
  <w:num w:numId="16" w16cid:durableId="824659994">
    <w:abstractNumId w:val="48"/>
  </w:num>
  <w:num w:numId="17" w16cid:durableId="1193496628">
    <w:abstractNumId w:val="16"/>
  </w:num>
  <w:num w:numId="18" w16cid:durableId="755397826">
    <w:abstractNumId w:val="2"/>
  </w:num>
  <w:num w:numId="19" w16cid:durableId="120805736">
    <w:abstractNumId w:val="37"/>
  </w:num>
  <w:num w:numId="20" w16cid:durableId="869343409">
    <w:abstractNumId w:val="27"/>
  </w:num>
  <w:num w:numId="21" w16cid:durableId="72973365">
    <w:abstractNumId w:val="127"/>
  </w:num>
  <w:num w:numId="22" w16cid:durableId="324088985">
    <w:abstractNumId w:val="52"/>
  </w:num>
  <w:num w:numId="23" w16cid:durableId="2100640239">
    <w:abstractNumId w:val="108"/>
  </w:num>
  <w:num w:numId="24" w16cid:durableId="1196383796">
    <w:abstractNumId w:val="66"/>
  </w:num>
  <w:num w:numId="25" w16cid:durableId="1191257498">
    <w:abstractNumId w:val="51"/>
  </w:num>
  <w:num w:numId="26" w16cid:durableId="974680013">
    <w:abstractNumId w:val="24"/>
  </w:num>
  <w:num w:numId="27" w16cid:durableId="1513181956">
    <w:abstractNumId w:val="22"/>
  </w:num>
  <w:num w:numId="28" w16cid:durableId="382676199">
    <w:abstractNumId w:val="26"/>
  </w:num>
  <w:num w:numId="29" w16cid:durableId="1382707447">
    <w:abstractNumId w:val="14"/>
  </w:num>
  <w:num w:numId="30" w16cid:durableId="346908035">
    <w:abstractNumId w:val="117"/>
  </w:num>
  <w:num w:numId="31" w16cid:durableId="722411466">
    <w:abstractNumId w:val="23"/>
  </w:num>
  <w:num w:numId="32" w16cid:durableId="1360744781">
    <w:abstractNumId w:val="3"/>
  </w:num>
  <w:num w:numId="33" w16cid:durableId="1194462238">
    <w:abstractNumId w:val="10"/>
  </w:num>
  <w:num w:numId="34" w16cid:durableId="2103908675">
    <w:abstractNumId w:val="99"/>
  </w:num>
  <w:num w:numId="35" w16cid:durableId="1680039156">
    <w:abstractNumId w:val="68"/>
  </w:num>
  <w:num w:numId="36" w16cid:durableId="898054283">
    <w:abstractNumId w:val="45"/>
  </w:num>
  <w:num w:numId="37" w16cid:durableId="1654482230">
    <w:abstractNumId w:val="34"/>
  </w:num>
  <w:num w:numId="38" w16cid:durableId="65887438">
    <w:abstractNumId w:val="6"/>
  </w:num>
  <w:num w:numId="39" w16cid:durableId="111676342">
    <w:abstractNumId w:val="122"/>
  </w:num>
  <w:num w:numId="40" w16cid:durableId="1783987751">
    <w:abstractNumId w:val="67"/>
  </w:num>
  <w:num w:numId="41" w16cid:durableId="2049573279">
    <w:abstractNumId w:val="123"/>
  </w:num>
  <w:num w:numId="42" w16cid:durableId="1539974574">
    <w:abstractNumId w:val="126"/>
  </w:num>
  <w:num w:numId="43" w16cid:durableId="750590664">
    <w:abstractNumId w:val="9"/>
  </w:num>
  <w:num w:numId="44" w16cid:durableId="640379878">
    <w:abstractNumId w:val="56"/>
  </w:num>
  <w:num w:numId="45" w16cid:durableId="847138626">
    <w:abstractNumId w:val="44"/>
  </w:num>
  <w:num w:numId="46" w16cid:durableId="1425607879">
    <w:abstractNumId w:val="33"/>
  </w:num>
  <w:num w:numId="47" w16cid:durableId="1659646614">
    <w:abstractNumId w:val="39"/>
  </w:num>
  <w:num w:numId="48" w16cid:durableId="1863856822">
    <w:abstractNumId w:val="109"/>
  </w:num>
  <w:num w:numId="49" w16cid:durableId="650670343">
    <w:abstractNumId w:val="15"/>
  </w:num>
  <w:num w:numId="50" w16cid:durableId="1598366640">
    <w:abstractNumId w:val="84"/>
  </w:num>
  <w:num w:numId="51" w16cid:durableId="1494446277">
    <w:abstractNumId w:val="79"/>
  </w:num>
  <w:num w:numId="52" w16cid:durableId="258685956">
    <w:abstractNumId w:val="47"/>
  </w:num>
  <w:num w:numId="53" w16cid:durableId="646979054">
    <w:abstractNumId w:val="71"/>
  </w:num>
  <w:num w:numId="54" w16cid:durableId="1574775444">
    <w:abstractNumId w:val="21"/>
  </w:num>
  <w:num w:numId="55" w16cid:durableId="835076181">
    <w:abstractNumId w:val="116"/>
  </w:num>
  <w:num w:numId="56" w16cid:durableId="1296645772">
    <w:abstractNumId w:val="31"/>
  </w:num>
  <w:num w:numId="57" w16cid:durableId="796097903">
    <w:abstractNumId w:val="73"/>
  </w:num>
  <w:num w:numId="58" w16cid:durableId="1883977954">
    <w:abstractNumId w:val="55"/>
  </w:num>
  <w:num w:numId="59" w16cid:durableId="1871457936">
    <w:abstractNumId w:val="90"/>
  </w:num>
  <w:num w:numId="60" w16cid:durableId="2028479214">
    <w:abstractNumId w:val="61"/>
  </w:num>
  <w:num w:numId="61" w16cid:durableId="1170100867">
    <w:abstractNumId w:val="12"/>
  </w:num>
  <w:num w:numId="62" w16cid:durableId="917329850">
    <w:abstractNumId w:val="11"/>
  </w:num>
  <w:num w:numId="63" w16cid:durableId="1364406771">
    <w:abstractNumId w:val="82"/>
  </w:num>
  <w:num w:numId="64" w16cid:durableId="1640114688">
    <w:abstractNumId w:val="89"/>
  </w:num>
  <w:num w:numId="65" w16cid:durableId="266737887">
    <w:abstractNumId w:val="35"/>
  </w:num>
  <w:num w:numId="66" w16cid:durableId="1340499278">
    <w:abstractNumId w:val="78"/>
  </w:num>
  <w:num w:numId="67" w16cid:durableId="609971814">
    <w:abstractNumId w:val="97"/>
  </w:num>
  <w:num w:numId="68" w16cid:durableId="301231729">
    <w:abstractNumId w:val="114"/>
  </w:num>
  <w:num w:numId="69" w16cid:durableId="857308415">
    <w:abstractNumId w:val="20"/>
  </w:num>
  <w:num w:numId="70" w16cid:durableId="624770654">
    <w:abstractNumId w:val="112"/>
  </w:num>
  <w:num w:numId="71" w16cid:durableId="1598781966">
    <w:abstractNumId w:val="92"/>
  </w:num>
  <w:num w:numId="72" w16cid:durableId="899707526">
    <w:abstractNumId w:val="80"/>
  </w:num>
  <w:num w:numId="73" w16cid:durableId="1581869659">
    <w:abstractNumId w:val="30"/>
  </w:num>
  <w:num w:numId="74" w16cid:durableId="1697075307">
    <w:abstractNumId w:val="7"/>
  </w:num>
  <w:num w:numId="75" w16cid:durableId="1280212865">
    <w:abstractNumId w:val="98"/>
  </w:num>
  <w:num w:numId="76" w16cid:durableId="1115322206">
    <w:abstractNumId w:val="64"/>
  </w:num>
  <w:num w:numId="77" w16cid:durableId="858201491">
    <w:abstractNumId w:val="60"/>
  </w:num>
  <w:num w:numId="78" w16cid:durableId="1159421250">
    <w:abstractNumId w:val="87"/>
  </w:num>
  <w:num w:numId="79" w16cid:durableId="2137602839">
    <w:abstractNumId w:val="113"/>
  </w:num>
  <w:num w:numId="80" w16cid:durableId="844830496">
    <w:abstractNumId w:val="32"/>
  </w:num>
  <w:num w:numId="81" w16cid:durableId="1279605616">
    <w:abstractNumId w:val="93"/>
  </w:num>
  <w:num w:numId="82" w16cid:durableId="1983004645">
    <w:abstractNumId w:val="125"/>
  </w:num>
  <w:num w:numId="83" w16cid:durableId="136578863">
    <w:abstractNumId w:val="75"/>
  </w:num>
  <w:num w:numId="84" w16cid:durableId="1382636980">
    <w:abstractNumId w:val="36"/>
  </w:num>
  <w:num w:numId="85" w16cid:durableId="21590153">
    <w:abstractNumId w:val="107"/>
  </w:num>
  <w:num w:numId="86" w16cid:durableId="221136016">
    <w:abstractNumId w:val="59"/>
  </w:num>
  <w:num w:numId="87" w16cid:durableId="489488465">
    <w:abstractNumId w:val="28"/>
  </w:num>
  <w:num w:numId="88" w16cid:durableId="1151866476">
    <w:abstractNumId w:val="110"/>
  </w:num>
  <w:num w:numId="89" w16cid:durableId="1391732648">
    <w:abstractNumId w:val="53"/>
  </w:num>
  <w:num w:numId="90" w16cid:durableId="295986800">
    <w:abstractNumId w:val="42"/>
  </w:num>
  <w:num w:numId="91" w16cid:durableId="751857101">
    <w:abstractNumId w:val="41"/>
  </w:num>
  <w:num w:numId="92" w16cid:durableId="360251687">
    <w:abstractNumId w:val="58"/>
  </w:num>
  <w:num w:numId="93" w16cid:durableId="1859192745">
    <w:abstractNumId w:val="106"/>
  </w:num>
  <w:num w:numId="94" w16cid:durableId="125661923">
    <w:abstractNumId w:val="57"/>
  </w:num>
  <w:num w:numId="95" w16cid:durableId="818819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39537943">
    <w:abstractNumId w:val="100"/>
  </w:num>
  <w:num w:numId="97" w16cid:durableId="2075085765">
    <w:abstractNumId w:val="17"/>
  </w:num>
  <w:num w:numId="98" w16cid:durableId="7116607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487260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48732748">
    <w:abstractNumId w:val="115"/>
  </w:num>
  <w:num w:numId="101" w16cid:durableId="1523591433">
    <w:abstractNumId w:val="105"/>
  </w:num>
  <w:num w:numId="102" w16cid:durableId="1838425461">
    <w:abstractNumId w:val="81"/>
  </w:num>
  <w:num w:numId="103" w16cid:durableId="784278582">
    <w:abstractNumId w:val="25"/>
  </w:num>
  <w:num w:numId="104" w16cid:durableId="1980261905">
    <w:abstractNumId w:val="120"/>
  </w:num>
  <w:num w:numId="105" w16cid:durableId="1411123343">
    <w:abstractNumId w:val="43"/>
  </w:num>
  <w:num w:numId="106" w16cid:durableId="8526271">
    <w:abstractNumId w:val="104"/>
  </w:num>
  <w:num w:numId="107" w16cid:durableId="1979649761">
    <w:abstractNumId w:val="103"/>
  </w:num>
  <w:num w:numId="108" w16cid:durableId="1854563034">
    <w:abstractNumId w:val="8"/>
  </w:num>
  <w:num w:numId="109" w16cid:durableId="170612353">
    <w:abstractNumId w:val="96"/>
  </w:num>
  <w:num w:numId="110" w16cid:durableId="1374576220">
    <w:abstractNumId w:val="95"/>
  </w:num>
  <w:num w:numId="111" w16cid:durableId="956450520">
    <w:abstractNumId w:val="18"/>
  </w:num>
  <w:num w:numId="112" w16cid:durableId="192960243">
    <w:abstractNumId w:val="88"/>
  </w:num>
  <w:num w:numId="113" w16cid:durableId="2141261496">
    <w:abstractNumId w:val="86"/>
  </w:num>
  <w:num w:numId="114" w16cid:durableId="1625230527">
    <w:abstractNumId w:val="40"/>
  </w:num>
  <w:num w:numId="115" w16cid:durableId="659043477">
    <w:abstractNumId w:val="101"/>
  </w:num>
  <w:num w:numId="116" w16cid:durableId="42485089">
    <w:abstractNumId w:val="102"/>
  </w:num>
  <w:num w:numId="117" w16cid:durableId="1490093336">
    <w:abstractNumId w:val="76"/>
  </w:num>
  <w:num w:numId="118" w16cid:durableId="453450779">
    <w:abstractNumId w:val="62"/>
  </w:num>
  <w:num w:numId="119" w16cid:durableId="1601721747">
    <w:abstractNumId w:val="13"/>
  </w:num>
  <w:num w:numId="120" w16cid:durableId="17700764">
    <w:abstractNumId w:val="52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</w:num>
  <w:num w:numId="121" w16cid:durableId="1092043306">
    <w:abstractNumId w:val="52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3"/>
    </w:lvlOverride>
  </w:num>
  <w:num w:numId="122" w16cid:durableId="655497179">
    <w:abstractNumId w:val="52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3"/>
    </w:lvlOverride>
  </w:num>
  <w:num w:numId="123" w16cid:durableId="1543054887">
    <w:abstractNumId w:val="5"/>
  </w:num>
  <w:num w:numId="124" w16cid:durableId="1699966655">
    <w:abstractNumId w:val="119"/>
  </w:num>
  <w:num w:numId="125" w16cid:durableId="1433086012">
    <w:abstractNumId w:val="4"/>
  </w:num>
  <w:num w:numId="126" w16cid:durableId="1050953921">
    <w:abstractNumId w:val="46"/>
  </w:num>
  <w:num w:numId="127" w16cid:durableId="1702583040">
    <w:abstractNumId w:val="118"/>
  </w:num>
  <w:num w:numId="128" w16cid:durableId="1234006075">
    <w:abstractNumId w:val="72"/>
  </w:num>
  <w:num w:numId="129" w16cid:durableId="1510949651">
    <w:abstractNumId w:val="121"/>
  </w:num>
  <w:num w:numId="130" w16cid:durableId="1609963932">
    <w:abstractNumId w:val="70"/>
  </w:num>
  <w:num w:numId="131" w16cid:durableId="587344676">
    <w:abstractNumId w:val="74"/>
  </w:num>
  <w:num w:numId="132" w16cid:durableId="1196314899">
    <w:abstractNumId w:val="49"/>
  </w:num>
  <w:num w:numId="133" w16cid:durableId="274288598">
    <w:abstractNumId w:val="128"/>
  </w:num>
  <w:num w:numId="134" w16cid:durableId="414938109">
    <w:abstractNumId w:val="124"/>
  </w:num>
  <w:num w:numId="135" w16cid:durableId="1003702833">
    <w:abstractNumId w:val="77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o ABATE">
    <w15:presenceInfo w15:providerId="AD" w15:userId="S::guido.abate@st.com::777c33f2-0d83-4dad-968d-b101c42e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E"/>
    <w:rsid w:val="00052686"/>
    <w:rsid w:val="00062908"/>
    <w:rsid w:val="00066294"/>
    <w:rsid w:val="00073888"/>
    <w:rsid w:val="00095778"/>
    <w:rsid w:val="000B0F32"/>
    <w:rsid w:val="000B22D2"/>
    <w:rsid w:val="000B6DDE"/>
    <w:rsid w:val="000C2FCC"/>
    <w:rsid w:val="000C55F1"/>
    <w:rsid w:val="000D6347"/>
    <w:rsid w:val="000F5551"/>
    <w:rsid w:val="0011072E"/>
    <w:rsid w:val="00114D4B"/>
    <w:rsid w:val="00131907"/>
    <w:rsid w:val="00154459"/>
    <w:rsid w:val="00174D58"/>
    <w:rsid w:val="00175D72"/>
    <w:rsid w:val="00195F38"/>
    <w:rsid w:val="001A1FEC"/>
    <w:rsid w:val="001B2001"/>
    <w:rsid w:val="001B4063"/>
    <w:rsid w:val="001C395E"/>
    <w:rsid w:val="001D4E6B"/>
    <w:rsid w:val="001F73CF"/>
    <w:rsid w:val="00211B49"/>
    <w:rsid w:val="00213B7B"/>
    <w:rsid w:val="00216DC5"/>
    <w:rsid w:val="00226D54"/>
    <w:rsid w:val="00254647"/>
    <w:rsid w:val="002616A5"/>
    <w:rsid w:val="002722D2"/>
    <w:rsid w:val="00273302"/>
    <w:rsid w:val="0027350D"/>
    <w:rsid w:val="00292DBF"/>
    <w:rsid w:val="002B0C5D"/>
    <w:rsid w:val="002C7B25"/>
    <w:rsid w:val="002E237A"/>
    <w:rsid w:val="002E5BEA"/>
    <w:rsid w:val="00301FE9"/>
    <w:rsid w:val="00304B9C"/>
    <w:rsid w:val="00330EF4"/>
    <w:rsid w:val="00341115"/>
    <w:rsid w:val="00344770"/>
    <w:rsid w:val="00346577"/>
    <w:rsid w:val="00354F33"/>
    <w:rsid w:val="00357AD8"/>
    <w:rsid w:val="00360382"/>
    <w:rsid w:val="00361978"/>
    <w:rsid w:val="00363B5D"/>
    <w:rsid w:val="00377687"/>
    <w:rsid w:val="00383A80"/>
    <w:rsid w:val="0039437A"/>
    <w:rsid w:val="003A6115"/>
    <w:rsid w:val="003B7148"/>
    <w:rsid w:val="003B76FD"/>
    <w:rsid w:val="003D10AB"/>
    <w:rsid w:val="003D53AB"/>
    <w:rsid w:val="00406923"/>
    <w:rsid w:val="004346E4"/>
    <w:rsid w:val="0043519D"/>
    <w:rsid w:val="00451322"/>
    <w:rsid w:val="0045192F"/>
    <w:rsid w:val="004B5CD3"/>
    <w:rsid w:val="004C28FB"/>
    <w:rsid w:val="004C5365"/>
    <w:rsid w:val="004D08BA"/>
    <w:rsid w:val="004D4862"/>
    <w:rsid w:val="004F09B6"/>
    <w:rsid w:val="005014D3"/>
    <w:rsid w:val="00501569"/>
    <w:rsid w:val="00514E8E"/>
    <w:rsid w:val="0052432A"/>
    <w:rsid w:val="005308BC"/>
    <w:rsid w:val="00532349"/>
    <w:rsid w:val="0055473A"/>
    <w:rsid w:val="00570CDE"/>
    <w:rsid w:val="00581013"/>
    <w:rsid w:val="00597C4C"/>
    <w:rsid w:val="005A4C3A"/>
    <w:rsid w:val="005B4335"/>
    <w:rsid w:val="005E0D24"/>
    <w:rsid w:val="005E22E9"/>
    <w:rsid w:val="0060400B"/>
    <w:rsid w:val="006267F6"/>
    <w:rsid w:val="00643AAF"/>
    <w:rsid w:val="00664E1E"/>
    <w:rsid w:val="006821DE"/>
    <w:rsid w:val="0068231C"/>
    <w:rsid w:val="00696ECA"/>
    <w:rsid w:val="006A2F09"/>
    <w:rsid w:val="006B0284"/>
    <w:rsid w:val="006C69CA"/>
    <w:rsid w:val="006F2D26"/>
    <w:rsid w:val="006F7190"/>
    <w:rsid w:val="0070274A"/>
    <w:rsid w:val="00704BF4"/>
    <w:rsid w:val="00712E73"/>
    <w:rsid w:val="00726E8E"/>
    <w:rsid w:val="00757A64"/>
    <w:rsid w:val="00757BAF"/>
    <w:rsid w:val="0076156D"/>
    <w:rsid w:val="00790A67"/>
    <w:rsid w:val="007926D7"/>
    <w:rsid w:val="00793807"/>
    <w:rsid w:val="00795B84"/>
    <w:rsid w:val="007B727B"/>
    <w:rsid w:val="007F2603"/>
    <w:rsid w:val="00806104"/>
    <w:rsid w:val="008156B4"/>
    <w:rsid w:val="00822673"/>
    <w:rsid w:val="00825962"/>
    <w:rsid w:val="00830CF7"/>
    <w:rsid w:val="008402E7"/>
    <w:rsid w:val="00874258"/>
    <w:rsid w:val="008B25D7"/>
    <w:rsid w:val="008D643A"/>
    <w:rsid w:val="008E1AB5"/>
    <w:rsid w:val="008E2042"/>
    <w:rsid w:val="008E3E24"/>
    <w:rsid w:val="008F0A51"/>
    <w:rsid w:val="009142B3"/>
    <w:rsid w:val="00934D84"/>
    <w:rsid w:val="00945FF8"/>
    <w:rsid w:val="009664ED"/>
    <w:rsid w:val="009719E9"/>
    <w:rsid w:val="009746AA"/>
    <w:rsid w:val="009B52D7"/>
    <w:rsid w:val="009C45FF"/>
    <w:rsid w:val="009D5962"/>
    <w:rsid w:val="009F5D40"/>
    <w:rsid w:val="00A163EC"/>
    <w:rsid w:val="00A37A5B"/>
    <w:rsid w:val="00A45283"/>
    <w:rsid w:val="00A50E74"/>
    <w:rsid w:val="00A622AE"/>
    <w:rsid w:val="00A72F65"/>
    <w:rsid w:val="00A73189"/>
    <w:rsid w:val="00AC672D"/>
    <w:rsid w:val="00AF6437"/>
    <w:rsid w:val="00B33ECB"/>
    <w:rsid w:val="00B35CF8"/>
    <w:rsid w:val="00B473EC"/>
    <w:rsid w:val="00B60E5D"/>
    <w:rsid w:val="00B61A88"/>
    <w:rsid w:val="00B712B4"/>
    <w:rsid w:val="00B724FA"/>
    <w:rsid w:val="00B725FE"/>
    <w:rsid w:val="00B825B9"/>
    <w:rsid w:val="00B87DF3"/>
    <w:rsid w:val="00B90AEF"/>
    <w:rsid w:val="00B90E78"/>
    <w:rsid w:val="00BA2879"/>
    <w:rsid w:val="00BA54F3"/>
    <w:rsid w:val="00BB0680"/>
    <w:rsid w:val="00BC1BCD"/>
    <w:rsid w:val="00BF79F5"/>
    <w:rsid w:val="00C00FFD"/>
    <w:rsid w:val="00C01E5A"/>
    <w:rsid w:val="00C03355"/>
    <w:rsid w:val="00C11B6B"/>
    <w:rsid w:val="00C127F1"/>
    <w:rsid w:val="00C2117C"/>
    <w:rsid w:val="00C2717C"/>
    <w:rsid w:val="00C35258"/>
    <w:rsid w:val="00C456DC"/>
    <w:rsid w:val="00C55863"/>
    <w:rsid w:val="00C57FB8"/>
    <w:rsid w:val="00C614E2"/>
    <w:rsid w:val="00C64867"/>
    <w:rsid w:val="00C972CB"/>
    <w:rsid w:val="00CC2CD9"/>
    <w:rsid w:val="00D04C2E"/>
    <w:rsid w:val="00D11027"/>
    <w:rsid w:val="00D13A03"/>
    <w:rsid w:val="00D255BC"/>
    <w:rsid w:val="00D31751"/>
    <w:rsid w:val="00D36145"/>
    <w:rsid w:val="00D3635F"/>
    <w:rsid w:val="00D428B8"/>
    <w:rsid w:val="00D53ED2"/>
    <w:rsid w:val="00D8629A"/>
    <w:rsid w:val="00D97205"/>
    <w:rsid w:val="00DA1AA8"/>
    <w:rsid w:val="00DA3896"/>
    <w:rsid w:val="00DC5751"/>
    <w:rsid w:val="00DD0615"/>
    <w:rsid w:val="00DE0362"/>
    <w:rsid w:val="00DE1AC7"/>
    <w:rsid w:val="00DF6AC6"/>
    <w:rsid w:val="00E11BE6"/>
    <w:rsid w:val="00E16759"/>
    <w:rsid w:val="00E24D43"/>
    <w:rsid w:val="00E40270"/>
    <w:rsid w:val="00E44DA5"/>
    <w:rsid w:val="00E60186"/>
    <w:rsid w:val="00E626E5"/>
    <w:rsid w:val="00E6479A"/>
    <w:rsid w:val="00E64B6E"/>
    <w:rsid w:val="00E76355"/>
    <w:rsid w:val="00E83242"/>
    <w:rsid w:val="00E94CC9"/>
    <w:rsid w:val="00E9521E"/>
    <w:rsid w:val="00EA380C"/>
    <w:rsid w:val="00EB7D3A"/>
    <w:rsid w:val="00EC7198"/>
    <w:rsid w:val="00ED21D8"/>
    <w:rsid w:val="00EE4B00"/>
    <w:rsid w:val="00F00798"/>
    <w:rsid w:val="00F13143"/>
    <w:rsid w:val="00F255D8"/>
    <w:rsid w:val="00F40D20"/>
    <w:rsid w:val="00F427EA"/>
    <w:rsid w:val="00F4603E"/>
    <w:rsid w:val="00F47536"/>
    <w:rsid w:val="00F55373"/>
    <w:rsid w:val="00F56617"/>
    <w:rsid w:val="00F57C1A"/>
    <w:rsid w:val="00F81F56"/>
    <w:rsid w:val="00F825DF"/>
    <w:rsid w:val="00FA1AFF"/>
    <w:rsid w:val="00FA5D62"/>
    <w:rsid w:val="00FA6802"/>
    <w:rsid w:val="00FA73B8"/>
    <w:rsid w:val="00FC48FE"/>
    <w:rsid w:val="00FC6974"/>
    <w:rsid w:val="00FC7E18"/>
    <w:rsid w:val="00FD0B30"/>
    <w:rsid w:val="00FD7BAD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ED2BF"/>
  <w15:chartTrackingRefBased/>
  <w15:docId w15:val="{F00D7F41-A3D5-410A-B0D7-60AA068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1,h1,1st level,õberschrift 1,l1"/>
    <w:basedOn w:val="Normal"/>
    <w:next w:val="Normal"/>
    <w:link w:val="Heading1Char"/>
    <w:uiPriority w:val="9"/>
    <w:qFormat/>
    <w:rsid w:val="00E64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"/>
    <w:link w:val="Heading2Char"/>
    <w:uiPriority w:val="9"/>
    <w:qFormat/>
    <w:rsid w:val="00E64B6E"/>
    <w:pPr>
      <w:numPr>
        <w:ilvl w:val="1"/>
      </w:numPr>
      <w:spacing w:after="60" w:line="276" w:lineRule="auto"/>
      <w:outlineLvl w:val="1"/>
    </w:pPr>
    <w:rPr>
      <w:rFonts w:ascii="Arial" w:eastAsia="Times New Roman" w:hAnsi="Arial" w:cs="Arial"/>
      <w:b/>
      <w:bCs/>
      <w:iCs/>
      <w:color w:val="auto"/>
      <w:sz w:val="24"/>
      <w:szCs w:val="28"/>
      <w:lang w:bidi="bn-BD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Normal"/>
    <w:next w:val="Normal"/>
    <w:link w:val="Heading3Char"/>
    <w:uiPriority w:val="9"/>
    <w:unhideWhenUsed/>
    <w:qFormat/>
    <w:rsid w:val="00D11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C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FA1AFF"/>
    <w:pPr>
      <w:tabs>
        <w:tab w:val="num" w:pos="1531"/>
      </w:tabs>
      <w:spacing w:before="240" w:after="60" w:line="276" w:lineRule="auto"/>
      <w:ind w:left="1531" w:hanging="1531"/>
      <w:outlineLvl w:val="5"/>
    </w:pPr>
    <w:rPr>
      <w:rFonts w:ascii="Arial Bold" w:eastAsia="Times New Roman" w:hAnsi="Arial Bold" w:cs="Arial"/>
      <w:b/>
      <w:color w:val="auto"/>
      <w:lang w:val="en-US" w:bidi="bn-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FA1AFF"/>
    <w:pPr>
      <w:keepNext/>
      <w:keepLines/>
      <w:tabs>
        <w:tab w:val="num" w:pos="1296"/>
      </w:tabs>
      <w:spacing w:before="120" w:after="140" w:line="260" w:lineRule="atLeast"/>
      <w:ind w:left="1296" w:hanging="1296"/>
      <w:outlineLvl w:val="6"/>
    </w:pPr>
    <w:rPr>
      <w:rFonts w:ascii="Arial" w:eastAsia="Times New Roman" w:hAnsi="Arial" w:cs="Times New Roman"/>
      <w:i/>
      <w:szCs w:val="20"/>
      <w:lang w:bidi="bn-BD"/>
    </w:rPr>
  </w:style>
  <w:style w:type="paragraph" w:styleId="Heading8">
    <w:name w:val="heading 8"/>
    <w:basedOn w:val="Normal"/>
    <w:next w:val="Normal"/>
    <w:link w:val="Heading8Char"/>
    <w:uiPriority w:val="9"/>
    <w:qFormat/>
    <w:rsid w:val="00FA1AFF"/>
    <w:pPr>
      <w:keepNext/>
      <w:keepLines/>
      <w:tabs>
        <w:tab w:val="num" w:pos="1440"/>
      </w:tabs>
      <w:spacing w:before="120" w:after="140" w:line="260" w:lineRule="atLeast"/>
      <w:ind w:left="1440" w:hanging="1440"/>
      <w:outlineLvl w:val="7"/>
    </w:pPr>
    <w:rPr>
      <w:rFonts w:ascii="Arial" w:eastAsia="Times New Roman" w:hAnsi="Arial" w:cs="Times New Roman"/>
      <w:i/>
      <w:iCs/>
      <w:szCs w:val="20"/>
      <w:lang w:val="en-US" w:bidi="bn-B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A1AFF"/>
    <w:pPr>
      <w:spacing w:before="140" w:after="120" w:line="260" w:lineRule="atLeast"/>
      <w:ind w:left="1531" w:hanging="1531"/>
      <w:outlineLvl w:val="8"/>
    </w:pPr>
    <w:rPr>
      <w:rFonts w:ascii="Arial" w:eastAsia="Times New Roman" w:hAnsi="Arial" w:cs="Arial"/>
      <w:i/>
      <w:lang w:val="fr-FR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basedOn w:val="DefaultParagraphFont"/>
    <w:link w:val="Heading2"/>
    <w:uiPriority w:val="9"/>
    <w:rsid w:val="00E64B6E"/>
    <w:rPr>
      <w:rFonts w:ascii="Arial" w:eastAsia="Times New Roman" w:hAnsi="Arial" w:cs="Arial"/>
      <w:b/>
      <w:bCs/>
      <w:iCs/>
      <w:sz w:val="24"/>
      <w:szCs w:val="28"/>
      <w:lang w:bidi="bn-BD"/>
    </w:rPr>
  </w:style>
  <w:style w:type="table" w:styleId="TableGrid">
    <w:name w:val="Table Grid"/>
    <w:basedOn w:val="TableNormal"/>
    <w:uiPriority w:val="39"/>
    <w:rsid w:val="00E64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">
    <w:name w:val="Normal Paragraph"/>
    <w:link w:val="NormalParagraphZchn"/>
    <w:qFormat/>
    <w:rsid w:val="00E64B6E"/>
    <w:pPr>
      <w:spacing w:after="200" w:line="276" w:lineRule="auto"/>
    </w:pPr>
    <w:rPr>
      <w:rFonts w:ascii="Arial" w:eastAsia="SimSun" w:hAnsi="Arial" w:cs="Times New Roman"/>
      <w:lang w:eastAsia="en-GB"/>
    </w:rPr>
  </w:style>
  <w:style w:type="character" w:customStyle="1" w:styleId="NormalParagraphZchn">
    <w:name w:val="Normal Paragraph Zchn"/>
    <w:basedOn w:val="DefaultParagraphFont"/>
    <w:link w:val="NormalParagraph"/>
    <w:qFormat/>
    <w:rsid w:val="00E64B6E"/>
    <w:rPr>
      <w:rFonts w:ascii="Arial" w:eastAsia="SimSun" w:hAnsi="Arial" w:cs="Times New Roman"/>
      <w:lang w:eastAsia="en-GB"/>
    </w:rPr>
  </w:style>
  <w:style w:type="character" w:customStyle="1" w:styleId="Heading1Char">
    <w:name w:val="Heading 1 Char"/>
    <w:aliases w:val="H1 Char,1 Char,h1 Char,1st level Char,õberschrift 1 Char,l1 Char"/>
    <w:basedOn w:val="DefaultParagraphFont"/>
    <w:link w:val="Heading1"/>
    <w:uiPriority w:val="9"/>
    <w:rsid w:val="00E6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E64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B6E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B5C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basedOn w:val="DefaultParagraphFont"/>
    <w:link w:val="Heading3"/>
    <w:uiPriority w:val="9"/>
    <w:rsid w:val="00D11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0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stBulletsub">
    <w:name w:val="List Bullet (sub)"/>
    <w:basedOn w:val="ListBullet3"/>
    <w:link w:val="ListBulletsubChar"/>
    <w:uiPriority w:val="5"/>
    <w:qFormat/>
    <w:rsid w:val="00D11027"/>
    <w:pPr>
      <w:numPr>
        <w:ilvl w:val="3"/>
      </w:numPr>
      <w:tabs>
        <w:tab w:val="clear" w:pos="1361"/>
        <w:tab w:val="left" w:pos="1701"/>
      </w:tabs>
    </w:pPr>
  </w:style>
  <w:style w:type="paragraph" w:customStyle="1" w:styleId="ListBullet1">
    <w:name w:val="List Bullet 1"/>
    <w:basedOn w:val="NormalParagraph"/>
    <w:uiPriority w:val="2"/>
    <w:qFormat/>
    <w:rsid w:val="00D11027"/>
    <w:pPr>
      <w:numPr>
        <w:numId w:val="2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D11027"/>
    <w:pPr>
      <w:numPr>
        <w:ilvl w:val="1"/>
      </w:numPr>
      <w:tabs>
        <w:tab w:val="clear" w:pos="680"/>
        <w:tab w:val="left" w:pos="1021"/>
      </w:tabs>
    </w:pPr>
  </w:style>
  <w:style w:type="paragraph" w:styleId="ListBullet3">
    <w:name w:val="List Bullet 3"/>
    <w:basedOn w:val="ListBullet2"/>
    <w:uiPriority w:val="2"/>
    <w:qFormat/>
    <w:rsid w:val="00D11027"/>
    <w:pPr>
      <w:numPr>
        <w:ilvl w:val="2"/>
      </w:numPr>
      <w:tabs>
        <w:tab w:val="clear" w:pos="1021"/>
        <w:tab w:val="left" w:pos="1361"/>
      </w:tabs>
    </w:pPr>
  </w:style>
  <w:style w:type="numbering" w:customStyle="1" w:styleId="ListBullets">
    <w:name w:val="ListBullets"/>
    <w:uiPriority w:val="99"/>
    <w:rsid w:val="00D11027"/>
    <w:pPr>
      <w:numPr>
        <w:numId w:val="1"/>
      </w:numPr>
    </w:pPr>
  </w:style>
  <w:style w:type="paragraph" w:styleId="ListParagraph">
    <w:name w:val="List Paragraph"/>
    <w:basedOn w:val="ListNumber"/>
    <w:link w:val="ListParagraphChar"/>
    <w:uiPriority w:val="34"/>
    <w:qFormat/>
    <w:rsid w:val="00131907"/>
    <w:pPr>
      <w:tabs>
        <w:tab w:val="clear" w:pos="360"/>
      </w:tabs>
      <w:spacing w:after="200" w:line="276" w:lineRule="auto"/>
      <w:ind w:left="680" w:hanging="340"/>
      <w:jc w:val="both"/>
    </w:pPr>
    <w:rPr>
      <w:rFonts w:ascii="Arial" w:eastAsia="SimSun" w:hAnsi="Arial" w:cs="Times New Roman"/>
      <w:szCs w:val="20"/>
      <w:lang w:eastAsia="zh-CN" w:bidi="bn-BD"/>
    </w:rPr>
  </w:style>
  <w:style w:type="paragraph" w:styleId="ListNumber">
    <w:name w:val="List Number"/>
    <w:basedOn w:val="Normal"/>
    <w:uiPriority w:val="99"/>
    <w:unhideWhenUsed/>
    <w:qFormat/>
    <w:rsid w:val="00131907"/>
    <w:pPr>
      <w:tabs>
        <w:tab w:val="num" w:pos="360"/>
      </w:tabs>
      <w:ind w:left="360" w:hanging="36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FA1AFF"/>
    <w:rPr>
      <w:rFonts w:ascii="Arial Bold" w:eastAsia="Times New Roman" w:hAnsi="Arial Bold" w:cs="Arial"/>
      <w:b/>
      <w:lang w:val="en-US" w:bidi="bn-BD"/>
    </w:rPr>
  </w:style>
  <w:style w:type="character" w:customStyle="1" w:styleId="Heading7Char">
    <w:name w:val="Heading 7 Char"/>
    <w:basedOn w:val="DefaultParagraphFont"/>
    <w:link w:val="Heading7"/>
    <w:uiPriority w:val="9"/>
    <w:rsid w:val="00FA1AFF"/>
    <w:rPr>
      <w:rFonts w:ascii="Arial" w:eastAsia="Times New Roman" w:hAnsi="Arial" w:cs="Times New Roman"/>
      <w:i/>
      <w:szCs w:val="20"/>
      <w:lang w:bidi="bn-BD"/>
    </w:rPr>
  </w:style>
  <w:style w:type="character" w:customStyle="1" w:styleId="Heading8Char">
    <w:name w:val="Heading 8 Char"/>
    <w:basedOn w:val="DefaultParagraphFont"/>
    <w:link w:val="Heading8"/>
    <w:uiPriority w:val="9"/>
    <w:rsid w:val="00FA1AFF"/>
    <w:rPr>
      <w:rFonts w:ascii="Arial" w:eastAsia="Times New Roman" w:hAnsi="Arial" w:cs="Times New Roman"/>
      <w:i/>
      <w:iCs/>
      <w:szCs w:val="20"/>
      <w:lang w:val="en-US" w:bidi="bn-BD"/>
    </w:rPr>
  </w:style>
  <w:style w:type="character" w:customStyle="1" w:styleId="Heading9Char">
    <w:name w:val="Heading 9 Char"/>
    <w:basedOn w:val="DefaultParagraphFont"/>
    <w:link w:val="Heading9"/>
    <w:uiPriority w:val="9"/>
    <w:rsid w:val="00FA1AFF"/>
    <w:rPr>
      <w:rFonts w:ascii="Arial" w:eastAsia="Times New Roman" w:hAnsi="Arial" w:cs="Arial"/>
      <w:i/>
      <w:lang w:val="fr-FR" w:bidi="bn-BD"/>
    </w:rPr>
  </w:style>
  <w:style w:type="paragraph" w:styleId="Title">
    <w:name w:val="Title"/>
    <w:basedOn w:val="Normal"/>
    <w:link w:val="TitleChar"/>
    <w:uiPriority w:val="10"/>
    <w:qFormat/>
    <w:rsid w:val="00FA1AFF"/>
    <w:pPr>
      <w:spacing w:before="120" w:after="60" w:line="240" w:lineRule="auto"/>
      <w:jc w:val="right"/>
    </w:pPr>
    <w:rPr>
      <w:rFonts w:ascii="Arial" w:eastAsia="SimSun" w:hAnsi="Arial" w:cs="Times New Roman"/>
      <w:b/>
      <w:bCs/>
      <w:kern w:val="28"/>
      <w:sz w:val="32"/>
      <w:szCs w:val="32"/>
      <w:lang w:eastAsia="zh-CN" w:bidi="bn-BD"/>
    </w:rPr>
  </w:style>
  <w:style w:type="character" w:customStyle="1" w:styleId="TitleChar">
    <w:name w:val="Title Char"/>
    <w:basedOn w:val="DefaultParagraphFont"/>
    <w:link w:val="Title"/>
    <w:uiPriority w:val="10"/>
    <w:rsid w:val="00FA1AFF"/>
    <w:rPr>
      <w:rFonts w:ascii="Arial" w:eastAsia="SimSun" w:hAnsi="Arial" w:cs="Times New Roman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FA1AFF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FA1AFF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FA1AFF"/>
    <w:pPr>
      <w:tabs>
        <w:tab w:val="clear" w:pos="993"/>
        <w:tab w:val="left" w:pos="1276"/>
      </w:tabs>
      <w:ind w:left="1248" w:hanging="851"/>
    </w:pPr>
  </w:style>
  <w:style w:type="paragraph" w:styleId="Header">
    <w:name w:val="header"/>
    <w:basedOn w:val="NormalParagraph"/>
    <w:link w:val="HeaderChar"/>
    <w:uiPriority w:val="99"/>
    <w:rsid w:val="00FA1AFF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A1AFF"/>
    <w:rPr>
      <w:rFonts w:ascii="Arial" w:eastAsia="SimSun" w:hAnsi="Arial" w:cs="Times New Roman"/>
      <w:sz w:val="20"/>
      <w:lang w:eastAsia="en-GB"/>
    </w:rPr>
  </w:style>
  <w:style w:type="paragraph" w:customStyle="1" w:styleId="DocInfo">
    <w:name w:val="Doc Info"/>
    <w:basedOn w:val="NormalParagraph"/>
    <w:next w:val="CSLegal3"/>
    <w:uiPriority w:val="29"/>
    <w:rsid w:val="00FA1AFF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link w:val="TableHeaderChar"/>
    <w:uiPriority w:val="18"/>
    <w:qFormat/>
    <w:rsid w:val="00FA1AFF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FA1AFF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FA1AFF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FA1AFF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FA1AFF"/>
    <w:pPr>
      <w:numPr>
        <w:numId w:val="12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FA1AFF"/>
    <w:rPr>
      <w:rFonts w:ascii="Arial" w:eastAsia="SimSun" w:hAnsi="Arial" w:cs="Times New Roman"/>
      <w:lang w:eastAsia="en-GB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A1AFF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FA1AFF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FA1AFF"/>
    <w:pPr>
      <w:tabs>
        <w:tab w:val="num" w:pos="1020"/>
      </w:tabs>
      <w:ind w:left="1020" w:hanging="34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FA1AFF"/>
    <w:pPr>
      <w:spacing w:after="0" w:line="240" w:lineRule="auto"/>
      <w:jc w:val="both"/>
    </w:pPr>
    <w:rPr>
      <w:rFonts w:ascii="Tahoma" w:eastAsia="SimSun" w:hAnsi="Tahoma" w:cs="Tahoma"/>
      <w:sz w:val="16"/>
      <w:szCs w:val="20"/>
      <w:lang w:eastAsia="zh-CN" w:bidi="bn-B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AFF"/>
    <w:rPr>
      <w:rFonts w:ascii="Tahoma" w:eastAsia="SimSun" w:hAnsi="Tahoma" w:cs="Tahoma"/>
      <w:sz w:val="16"/>
      <w:szCs w:val="20"/>
      <w:lang w:eastAsia="zh-CN" w:bidi="bn-BD"/>
    </w:rPr>
  </w:style>
  <w:style w:type="paragraph" w:customStyle="1" w:styleId="Figurecaption">
    <w:name w:val="Figure caption"/>
    <w:basedOn w:val="NormalParagraph"/>
    <w:uiPriority w:val="12"/>
    <w:qFormat/>
    <w:rsid w:val="00FA1AFF"/>
    <w:pPr>
      <w:numPr>
        <w:numId w:val="11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FA1AFF"/>
    <w:pPr>
      <w:ind w:left="227"/>
    </w:pPr>
  </w:style>
  <w:style w:type="paragraph" w:customStyle="1" w:styleId="ListParagraphletter">
    <w:name w:val="List Paragraph letter"/>
    <w:basedOn w:val="Listletter"/>
    <w:uiPriority w:val="9"/>
    <w:rsid w:val="00FA1AFF"/>
    <w:pPr>
      <w:numPr>
        <w:numId w:val="4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FA1AFF"/>
    <w:pPr>
      <w:tabs>
        <w:tab w:val="left" w:pos="1361"/>
      </w:tabs>
      <w:ind w:left="1361" w:hanging="340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FA1AFF"/>
    <w:pPr>
      <w:keepNext/>
      <w:pageBreakBefore/>
    </w:pPr>
    <w:rPr>
      <w:b/>
      <w:sz w:val="28"/>
    </w:rPr>
  </w:style>
  <w:style w:type="paragraph" w:customStyle="1" w:styleId="ASN1Code">
    <w:name w:val="ASN.1 Code"/>
    <w:link w:val="ASN1CodeChar"/>
    <w:uiPriority w:val="16"/>
    <w:qFormat/>
    <w:rsid w:val="00FA1AFF"/>
    <w:pPr>
      <w:spacing w:after="0" w:line="276" w:lineRule="auto"/>
    </w:pPr>
    <w:rPr>
      <w:rFonts w:ascii="Courier New" w:eastAsia="SimSun" w:hAnsi="Courier New" w:cs="Times New Roman"/>
      <w:sz w:val="20"/>
      <w:lang w:eastAsia="en-GB"/>
    </w:rPr>
  </w:style>
  <w:style w:type="paragraph" w:customStyle="1" w:styleId="XML">
    <w:name w:val="XML"/>
    <w:link w:val="XMLChar"/>
    <w:uiPriority w:val="17"/>
    <w:qFormat/>
    <w:rsid w:val="00FA1AFF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after="0" w:line="276" w:lineRule="auto"/>
    </w:pPr>
    <w:rPr>
      <w:rFonts w:ascii="Arial" w:eastAsia="SimSun" w:hAnsi="Arial" w:cs="Times New Roman"/>
      <w:noProof/>
      <w:color w:val="008080"/>
      <w:sz w:val="18"/>
      <w:szCs w:val="18"/>
      <w:lang w:eastAsia="en-GB" w:bidi="bn-BD"/>
    </w:rPr>
  </w:style>
  <w:style w:type="character" w:customStyle="1" w:styleId="ASN1CodeChar">
    <w:name w:val="ASN.1 Code Char"/>
    <w:link w:val="ASN1Code"/>
    <w:uiPriority w:val="16"/>
    <w:rsid w:val="00FA1AFF"/>
    <w:rPr>
      <w:rFonts w:ascii="Courier New" w:eastAsia="SimSun" w:hAnsi="Courier New" w:cs="Times New Roman"/>
      <w:sz w:val="20"/>
      <w:lang w:eastAsia="en-GB"/>
    </w:rPr>
  </w:style>
  <w:style w:type="paragraph" w:customStyle="1" w:styleId="Annex">
    <w:name w:val="Annex"/>
    <w:next w:val="ANNEX-heading1"/>
    <w:uiPriority w:val="25"/>
    <w:qFormat/>
    <w:rsid w:val="00FA1AFF"/>
    <w:pPr>
      <w:keepNext/>
      <w:keepLines/>
      <w:numPr>
        <w:numId w:val="9"/>
      </w:numPr>
      <w:spacing w:before="360" w:after="60" w:line="276" w:lineRule="auto"/>
      <w:outlineLvl w:val="0"/>
    </w:pPr>
    <w:rPr>
      <w:rFonts w:ascii="Arial" w:eastAsia="SimSun" w:hAnsi="Arial" w:cs="Times New Roman"/>
      <w:b/>
      <w:sz w:val="28"/>
      <w:szCs w:val="20"/>
      <w:lang w:eastAsia="zh-CN" w:bidi="bn-BD"/>
    </w:rPr>
  </w:style>
  <w:style w:type="character" w:customStyle="1" w:styleId="XMLChar">
    <w:name w:val="XML Char"/>
    <w:link w:val="XML"/>
    <w:uiPriority w:val="17"/>
    <w:rsid w:val="00FA1AFF"/>
    <w:rPr>
      <w:rFonts w:ascii="Arial" w:eastAsia="SimSun" w:hAnsi="Arial" w:cs="Times New Roman"/>
      <w:noProof/>
      <w:color w:val="008080"/>
      <w:sz w:val="18"/>
      <w:szCs w:val="18"/>
      <w:lang w:eastAsia="en-GB" w:bidi="bn-BD"/>
    </w:rPr>
  </w:style>
  <w:style w:type="paragraph" w:customStyle="1" w:styleId="TableReferencenumber">
    <w:name w:val="Table Reference number"/>
    <w:basedOn w:val="TableText"/>
    <w:uiPriority w:val="23"/>
    <w:qFormat/>
    <w:rsid w:val="00FA1AFF"/>
    <w:pPr>
      <w:numPr>
        <w:numId w:val="6"/>
      </w:numPr>
      <w:ind w:hanging="360"/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FA1AFF"/>
    <w:pPr>
      <w:tabs>
        <w:tab w:val="left" w:pos="454"/>
      </w:tabs>
    </w:pPr>
  </w:style>
  <w:style w:type="character" w:customStyle="1" w:styleId="TableTextChar">
    <w:name w:val="Table Text Char"/>
    <w:link w:val="TableText"/>
    <w:uiPriority w:val="19"/>
    <w:rsid w:val="00FA1AFF"/>
    <w:rPr>
      <w:rFonts w:ascii="Arial" w:eastAsia="SimSun" w:hAnsi="Arial" w:cs="Times New Roman"/>
      <w:sz w:val="20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FA1AFF"/>
    <w:rPr>
      <w:rFonts w:ascii="Arial" w:eastAsia="SimSun" w:hAnsi="Arial" w:cs="Times New Roman"/>
      <w:sz w:val="20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FA1AFF"/>
    <w:rPr>
      <w:rFonts w:ascii="Arial" w:eastAsia="SimSun" w:hAnsi="Arial" w:cs="Times New Roman"/>
      <w:sz w:val="20"/>
      <w:lang w:eastAsia="de-DE"/>
    </w:rPr>
  </w:style>
  <w:style w:type="paragraph" w:customStyle="1" w:styleId="CSDocNo">
    <w:name w:val="CS DocNo"/>
    <w:uiPriority w:val="29"/>
    <w:unhideWhenUsed/>
    <w:rsid w:val="00FA1AFF"/>
    <w:pPr>
      <w:framePr w:hSpace="180" w:wrap="notBeside" w:hAnchor="margin" w:y="359"/>
      <w:spacing w:after="0" w:line="240" w:lineRule="auto"/>
      <w:ind w:left="560"/>
      <w:jc w:val="right"/>
    </w:pPr>
    <w:rPr>
      <w:rFonts w:ascii="Arial" w:eastAsia="Times New Roman" w:hAnsi="Arial" w:cs="Times New Roman"/>
      <w:b/>
      <w:sz w:val="32"/>
      <w:szCs w:val="20"/>
      <w:lang w:val="en-IE"/>
    </w:rPr>
  </w:style>
  <w:style w:type="paragraph" w:customStyle="1" w:styleId="NOTE">
    <w:name w:val="NOTE"/>
    <w:basedOn w:val="NormalParagraph"/>
    <w:uiPriority w:val="14"/>
    <w:qFormat/>
    <w:rsid w:val="00FA1AFF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FA1AFF"/>
    <w:pPr>
      <w:tabs>
        <w:tab w:val="left" w:pos="1985"/>
      </w:tabs>
      <w:ind w:left="1984" w:hanging="1627"/>
    </w:pPr>
  </w:style>
  <w:style w:type="paragraph" w:customStyle="1" w:styleId="CSDocTitle">
    <w:name w:val="CS DocTitle"/>
    <w:uiPriority w:val="29"/>
    <w:unhideWhenUsed/>
    <w:rsid w:val="00FA1AFF"/>
    <w:pPr>
      <w:spacing w:before="360" w:after="120" w:line="240" w:lineRule="auto"/>
      <w:ind w:left="284"/>
    </w:pPr>
    <w:rPr>
      <w:rFonts w:ascii="Arial" w:eastAsia="Times New Roman" w:hAnsi="Arial" w:cs="Times New Roman"/>
      <w:b/>
      <w:sz w:val="36"/>
      <w:szCs w:val="20"/>
      <w:lang w:val="en-IE"/>
    </w:rPr>
  </w:style>
  <w:style w:type="paragraph" w:customStyle="1" w:styleId="CSFieldInfo">
    <w:name w:val="CS FieldInfo"/>
    <w:uiPriority w:val="29"/>
    <w:unhideWhenUsed/>
    <w:rsid w:val="00FA1AFF"/>
    <w:pPr>
      <w:framePr w:wrap="around" w:vAnchor="text" w:hAnchor="page" w:y="1"/>
      <w:spacing w:before="60" w:after="60" w:line="240" w:lineRule="auto"/>
    </w:pPr>
    <w:rPr>
      <w:rFonts w:ascii="Arial" w:eastAsia="Times New Roman" w:hAnsi="Arial" w:cs="Arial"/>
      <w:bCs/>
      <w:sz w:val="20"/>
    </w:rPr>
  </w:style>
  <w:style w:type="paragraph" w:customStyle="1" w:styleId="CSFieldName">
    <w:name w:val="CS FieldName"/>
    <w:uiPriority w:val="29"/>
    <w:unhideWhenUsed/>
    <w:rsid w:val="00FA1AFF"/>
    <w:pPr>
      <w:spacing w:after="0" w:line="240" w:lineRule="auto"/>
    </w:pPr>
    <w:rPr>
      <w:rFonts w:ascii="Arial" w:eastAsia="Times New Roman" w:hAnsi="Arial" w:cs="Arial"/>
      <w:bCs/>
      <w:sz w:val="20"/>
    </w:rPr>
  </w:style>
  <w:style w:type="paragraph" w:customStyle="1" w:styleId="CSLegalTxt">
    <w:name w:val="CS LegalTxt"/>
    <w:uiPriority w:val="29"/>
    <w:unhideWhenUsed/>
    <w:rsid w:val="00FA1AFF"/>
    <w:pPr>
      <w:spacing w:after="0" w:line="240" w:lineRule="auto"/>
      <w:jc w:val="both"/>
    </w:pPr>
    <w:rPr>
      <w:rFonts w:ascii="Arial" w:eastAsia="Times New Roman" w:hAnsi="Arial" w:cs="Arial"/>
      <w:bCs/>
      <w:sz w:val="14"/>
    </w:rPr>
  </w:style>
  <w:style w:type="paragraph" w:customStyle="1" w:styleId="CSTableTitle">
    <w:name w:val="CS TableTitle"/>
    <w:next w:val="Normal"/>
    <w:uiPriority w:val="29"/>
    <w:unhideWhenUsed/>
    <w:rsid w:val="00FA1AFF"/>
    <w:pPr>
      <w:spacing w:after="0" w:line="240" w:lineRule="auto"/>
      <w:jc w:val="center"/>
    </w:pPr>
    <w:rPr>
      <w:rFonts w:ascii="Arial" w:eastAsia="Arial" w:hAnsi="Arial" w:cs="Arial"/>
      <w:b/>
      <w:i/>
      <w:snapToGrid w:val="0"/>
    </w:rPr>
  </w:style>
  <w:style w:type="paragraph" w:customStyle="1" w:styleId="CSHeading">
    <w:name w:val="CS_Heading"/>
    <w:basedOn w:val="Normal"/>
    <w:uiPriority w:val="29"/>
    <w:semiHidden/>
    <w:rsid w:val="00FA1AFF"/>
    <w:pPr>
      <w:spacing w:before="120" w:after="0" w:line="360" w:lineRule="auto"/>
      <w:jc w:val="both"/>
    </w:pPr>
    <w:rPr>
      <w:rFonts w:ascii="Arial" w:eastAsia="SimSun" w:hAnsi="Arial" w:cs="Times New Roman"/>
      <w:b/>
      <w:szCs w:val="20"/>
      <w:lang w:eastAsia="zh-CN" w:bidi="bn-BD"/>
    </w:rPr>
  </w:style>
  <w:style w:type="paragraph" w:customStyle="1" w:styleId="CSLegal1">
    <w:name w:val="CS_Legal1"/>
    <w:basedOn w:val="Normal"/>
    <w:uiPriority w:val="29"/>
    <w:rsid w:val="00FA1AFF"/>
    <w:pPr>
      <w:spacing w:before="120" w:after="0" w:line="240" w:lineRule="auto"/>
      <w:jc w:val="both"/>
    </w:pPr>
    <w:rPr>
      <w:rFonts w:ascii="Arial" w:eastAsia="SimSun" w:hAnsi="Arial" w:cs="Times New Roman"/>
      <w:b/>
      <w:bCs/>
      <w:i/>
      <w:iCs/>
      <w:sz w:val="20"/>
      <w:szCs w:val="20"/>
      <w:lang w:eastAsia="zh-CN" w:bidi="bn-BD"/>
    </w:rPr>
  </w:style>
  <w:style w:type="paragraph" w:customStyle="1" w:styleId="CSLegal2">
    <w:name w:val="CS_Legal2"/>
    <w:basedOn w:val="Normal"/>
    <w:uiPriority w:val="29"/>
    <w:rsid w:val="00FA1AFF"/>
    <w:pPr>
      <w:spacing w:before="120" w:after="0" w:line="240" w:lineRule="auto"/>
      <w:jc w:val="both"/>
    </w:pPr>
    <w:rPr>
      <w:rFonts w:ascii="Arial" w:eastAsia="Arial" w:hAnsi="Arial" w:cs="Times New Roman"/>
      <w:b/>
      <w:snapToGrid w:val="0"/>
      <w:sz w:val="14"/>
      <w:u w:val="single"/>
      <w:lang w:eastAsia="zh-CN" w:bidi="bn-BD"/>
    </w:rPr>
  </w:style>
  <w:style w:type="paragraph" w:styleId="Footer">
    <w:name w:val="footer"/>
    <w:basedOn w:val="NormalParagraph"/>
    <w:link w:val="FooterChar"/>
    <w:uiPriority w:val="99"/>
    <w:rsid w:val="00FA1AFF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A1AFF"/>
    <w:rPr>
      <w:rFonts w:ascii="Arial" w:eastAsia="SimSun" w:hAnsi="Arial" w:cs="Times New Roman"/>
      <w:sz w:val="20"/>
      <w:lang w:eastAsia="en-GB"/>
    </w:rPr>
  </w:style>
  <w:style w:type="numbering" w:customStyle="1" w:styleId="ListNumbers">
    <w:name w:val="ListNumbers"/>
    <w:uiPriority w:val="99"/>
    <w:rsid w:val="00FA1AFF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FA1AFF"/>
    <w:pPr>
      <w:spacing w:after="12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17"/>
    <w:rsid w:val="00FA1AFF"/>
    <w:rPr>
      <w:rFonts w:ascii="Arial" w:eastAsia="SimSun" w:hAnsi="Arial" w:cs="Times New Roman"/>
      <w:sz w:val="20"/>
      <w:szCs w:val="25"/>
      <w:lang w:eastAsia="en-GB"/>
    </w:rPr>
  </w:style>
  <w:style w:type="character" w:styleId="FootnoteReference">
    <w:name w:val="footnote reference"/>
    <w:uiPriority w:val="99"/>
    <w:semiHidden/>
    <w:unhideWhenUsed/>
    <w:rsid w:val="00FA1AFF"/>
    <w:rPr>
      <w:vertAlign w:val="superscript"/>
    </w:rPr>
  </w:style>
  <w:style w:type="paragraph" w:styleId="ListBullet">
    <w:name w:val="List Bullet"/>
    <w:basedOn w:val="Normal"/>
    <w:uiPriority w:val="99"/>
    <w:semiHidden/>
    <w:rsid w:val="00FA1AFF"/>
    <w:pPr>
      <w:numPr>
        <w:numId w:val="5"/>
      </w:numPr>
      <w:spacing w:before="120" w:after="0" w:line="240" w:lineRule="auto"/>
      <w:contextualSpacing/>
      <w:jc w:val="both"/>
    </w:pPr>
    <w:rPr>
      <w:rFonts w:ascii="Arial" w:eastAsia="SimSun" w:hAnsi="Arial" w:cs="Times New Roman"/>
      <w:szCs w:val="20"/>
      <w:lang w:eastAsia="zh-CN" w:bidi="bn-BD"/>
    </w:rPr>
  </w:style>
  <w:style w:type="paragraph" w:styleId="ListContinue">
    <w:name w:val="List Continue"/>
    <w:basedOn w:val="ListBullet1"/>
    <w:uiPriority w:val="99"/>
    <w:semiHidden/>
    <w:rsid w:val="00FA1AFF"/>
    <w:pPr>
      <w:numPr>
        <w:numId w:val="7"/>
      </w:numPr>
      <w:tabs>
        <w:tab w:val="clear" w:pos="1209"/>
      </w:tabs>
      <w:spacing w:after="120"/>
      <w:ind w:left="680" w:hanging="340"/>
    </w:pPr>
  </w:style>
  <w:style w:type="paragraph" w:customStyle="1" w:styleId="ListContinue1">
    <w:name w:val="List Continue 1"/>
    <w:basedOn w:val="ListBullet1"/>
    <w:uiPriority w:val="10"/>
    <w:qFormat/>
    <w:rsid w:val="00FA1AFF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FA1AFF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FA1AFF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FA1AFF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FA1AFF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A1AFF"/>
    <w:pPr>
      <w:numPr>
        <w:ilvl w:val="2"/>
      </w:numPr>
      <w:tabs>
        <w:tab w:val="clear" w:pos="907"/>
        <w:tab w:val="num" w:pos="2160"/>
      </w:tabs>
      <w:ind w:left="2160" w:hanging="180"/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A1AFF"/>
    <w:pPr>
      <w:numPr>
        <w:ilvl w:val="3"/>
      </w:numPr>
      <w:tabs>
        <w:tab w:val="clear" w:pos="1134"/>
        <w:tab w:val="num" w:pos="2880"/>
      </w:tabs>
      <w:ind w:left="2880" w:hanging="360"/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A1AFF"/>
    <w:pPr>
      <w:numPr>
        <w:ilvl w:val="4"/>
      </w:numPr>
      <w:tabs>
        <w:tab w:val="clear" w:pos="1361"/>
        <w:tab w:val="num" w:pos="3600"/>
      </w:tabs>
      <w:ind w:left="3600" w:hanging="360"/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A1AFF"/>
    <w:pPr>
      <w:numPr>
        <w:ilvl w:val="5"/>
      </w:numPr>
      <w:tabs>
        <w:tab w:val="clear" w:pos="1588"/>
        <w:tab w:val="num" w:pos="4320"/>
      </w:tabs>
      <w:ind w:left="4320" w:hanging="180"/>
      <w:outlineLvl w:val="5"/>
    </w:pPr>
  </w:style>
  <w:style w:type="paragraph" w:styleId="TOC4">
    <w:name w:val="toc 4"/>
    <w:basedOn w:val="TOC3"/>
    <w:uiPriority w:val="39"/>
    <w:unhideWhenUsed/>
    <w:rsid w:val="00FA1AFF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FA1AFF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FA1AFF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unhideWhenUsed/>
    <w:rsid w:val="00FA1AFF"/>
    <w:pPr>
      <w:spacing w:before="120" w:after="0" w:line="240" w:lineRule="auto"/>
      <w:ind w:left="1760"/>
      <w:jc w:val="both"/>
    </w:pPr>
    <w:rPr>
      <w:rFonts w:ascii="Arial" w:eastAsia="SimSun" w:hAnsi="Arial" w:cs="Times New Roman"/>
      <w:szCs w:val="20"/>
      <w:lang w:eastAsia="zh-CN" w:bidi="bn-BD"/>
    </w:rPr>
  </w:style>
  <w:style w:type="character" w:styleId="PlaceholderText">
    <w:name w:val="Placeholder Text"/>
    <w:basedOn w:val="DefaultParagraphFont"/>
    <w:uiPriority w:val="99"/>
    <w:semiHidden/>
    <w:rsid w:val="00FA1AFF"/>
    <w:rPr>
      <w:color w:val="808080"/>
    </w:rPr>
  </w:style>
  <w:style w:type="paragraph" w:customStyle="1" w:styleId="Legalclauselevel1">
    <w:name w:val="Legal clause level 1"/>
    <w:uiPriority w:val="30"/>
    <w:qFormat/>
    <w:rsid w:val="00FA1AFF"/>
    <w:pPr>
      <w:numPr>
        <w:numId w:val="13"/>
      </w:numPr>
      <w:spacing w:before="120" w:after="240" w:line="240" w:lineRule="auto"/>
      <w:outlineLvl w:val="0"/>
    </w:pPr>
    <w:rPr>
      <w:rFonts w:ascii="Arial" w:eastAsia="Times New Roman" w:hAnsi="Arial" w:cs="Arial"/>
      <w:b/>
      <w:bCs/>
      <w:sz w:val="28"/>
      <w:szCs w:val="32"/>
      <w:lang w:bidi="bn-BD"/>
    </w:rPr>
  </w:style>
  <w:style w:type="paragraph" w:customStyle="1" w:styleId="Legalclauselevel2">
    <w:name w:val="Legal clause level 2"/>
    <w:basedOn w:val="Legalclauselevel1"/>
    <w:uiPriority w:val="30"/>
    <w:qFormat/>
    <w:rsid w:val="00FA1AFF"/>
    <w:pPr>
      <w:numPr>
        <w:ilvl w:val="1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FA1AFF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FA1AFF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FA1AFF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FA1AFF"/>
    <w:pPr>
      <w:numPr>
        <w:numId w:val="7"/>
      </w:numPr>
    </w:pPr>
  </w:style>
  <w:style w:type="paragraph" w:customStyle="1" w:styleId="Legaldefinition">
    <w:name w:val="Legal definition"/>
    <w:basedOn w:val="NOTE"/>
    <w:uiPriority w:val="31"/>
    <w:qFormat/>
    <w:rsid w:val="00FA1AFF"/>
    <w:pPr>
      <w:tabs>
        <w:tab w:val="clear" w:pos="1560"/>
        <w:tab w:val="left" w:pos="2835"/>
      </w:tabs>
      <w:ind w:left="2835" w:hanging="2268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A1AFF"/>
    <w:rPr>
      <w:color w:val="800080"/>
      <w:u w:val="single"/>
    </w:rPr>
  </w:style>
  <w:style w:type="paragraph" w:customStyle="1" w:styleId="CRSheetTitle">
    <w:name w:val="CRSheet Title"/>
    <w:next w:val="NormalParagraph"/>
    <w:link w:val="CRSheetTitleChar"/>
    <w:uiPriority w:val="99"/>
    <w:qFormat/>
    <w:rsid w:val="00FA1AFF"/>
    <w:pPr>
      <w:framePr w:hSpace="180" w:wrap="around" w:hAnchor="margin" w:xAlign="center" w:y="-756"/>
      <w:spacing w:before="120" w:after="120" w:line="240" w:lineRule="auto"/>
    </w:pPr>
    <w:rPr>
      <w:rFonts w:ascii="Arial Bold" w:eastAsia="SimSun" w:hAnsi="Arial Bold" w:cs="Times New Roman"/>
      <w:b/>
      <w:sz w:val="36"/>
      <w:szCs w:val="36"/>
      <w:lang w:eastAsia="en-GB"/>
    </w:rPr>
  </w:style>
  <w:style w:type="paragraph" w:customStyle="1" w:styleId="Head">
    <w:name w:val="Head"/>
    <w:basedOn w:val="Title"/>
    <w:autoRedefine/>
    <w:semiHidden/>
    <w:rsid w:val="00FA1AFF"/>
  </w:style>
  <w:style w:type="paragraph" w:customStyle="1" w:styleId="Heading">
    <w:name w:val="Heading"/>
    <w:basedOn w:val="Normal"/>
    <w:semiHidden/>
    <w:rsid w:val="00FA1AFF"/>
    <w:pPr>
      <w:spacing w:after="120"/>
    </w:pPr>
    <w:rPr>
      <w:rFonts w:eastAsia="Times New Roman"/>
      <w:sz w:val="18"/>
      <w:lang w:val="en-US" w:eastAsia="fr-FR"/>
    </w:rPr>
  </w:style>
  <w:style w:type="table" w:customStyle="1" w:styleId="Table1Style">
    <w:name w:val="Table 1 Style"/>
    <w:basedOn w:val="TableNormal"/>
    <w:rsid w:val="00FA1AFF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paragraph" w:customStyle="1" w:styleId="List1">
    <w:name w:val="List1"/>
    <w:basedOn w:val="Normal"/>
    <w:next w:val="List"/>
    <w:uiPriority w:val="99"/>
    <w:semiHidden/>
    <w:rsid w:val="00FA1AFF"/>
    <w:pPr>
      <w:ind w:left="283" w:hanging="283"/>
    </w:pPr>
    <w:rPr>
      <w:rFonts w:eastAsia="Times New Roman"/>
      <w:lang w:eastAsia="fr-FR"/>
    </w:rPr>
  </w:style>
  <w:style w:type="paragraph" w:styleId="List2">
    <w:name w:val="List 2"/>
    <w:basedOn w:val="List"/>
    <w:autoRedefine/>
    <w:uiPriority w:val="99"/>
    <w:semiHidden/>
    <w:rsid w:val="00FA1AFF"/>
    <w:pPr>
      <w:numPr>
        <w:numId w:val="14"/>
      </w:numPr>
      <w:tabs>
        <w:tab w:val="num" w:pos="360"/>
        <w:tab w:val="num" w:pos="1440"/>
      </w:tabs>
      <w:ind w:left="360" w:hanging="360"/>
      <w:contextualSpacing w:val="0"/>
    </w:pPr>
    <w:rPr>
      <w:rFonts w:eastAsia="Times New Roman"/>
      <w:lang w:eastAsia="fr-FR"/>
    </w:rPr>
  </w:style>
  <w:style w:type="paragraph" w:customStyle="1" w:styleId="Titlelabel">
    <w:name w:val="Title label"/>
    <w:basedOn w:val="Normal"/>
    <w:semiHidden/>
    <w:rsid w:val="00FA1AFF"/>
    <w:rPr>
      <w:rFonts w:eastAsia="Times New Roman"/>
      <w:b/>
      <w:spacing w:val="20"/>
      <w:sz w:val="36"/>
      <w:lang w:val="en-IE" w:eastAsia="fr-FR"/>
    </w:rPr>
  </w:style>
  <w:style w:type="paragraph" w:customStyle="1" w:styleId="Normal2">
    <w:name w:val="Normal2"/>
    <w:basedOn w:val="Normal"/>
    <w:semiHidden/>
    <w:rsid w:val="00FA1AFF"/>
    <w:pPr>
      <w:spacing w:before="60" w:after="60"/>
      <w:ind w:left="1440"/>
    </w:pPr>
    <w:rPr>
      <w:rFonts w:eastAsia="Times New Roman"/>
      <w:sz w:val="24"/>
      <w:lang w:val="en-US" w:eastAsia="fr-FR"/>
    </w:rPr>
  </w:style>
  <w:style w:type="paragraph" w:customStyle="1" w:styleId="normalPRD">
    <w:name w:val="normalPRD"/>
    <w:basedOn w:val="Normal"/>
    <w:semiHidden/>
    <w:rsid w:val="00FA1AFF"/>
    <w:rPr>
      <w:rFonts w:eastAsia="Times New Roman"/>
      <w:sz w:val="24"/>
      <w:lang w:val="en-US" w:eastAsia="fr-FR"/>
    </w:rPr>
  </w:style>
  <w:style w:type="paragraph" w:customStyle="1" w:styleId="Dictionarytext">
    <w:name w:val="Dictionary text"/>
    <w:basedOn w:val="Normal"/>
    <w:semiHidden/>
    <w:rsid w:val="00FA1AFF"/>
    <w:pPr>
      <w:spacing w:before="60" w:after="60" w:line="240" w:lineRule="auto"/>
      <w:jc w:val="both"/>
    </w:pPr>
    <w:rPr>
      <w:rFonts w:ascii="Times New Roman" w:eastAsia="SimSun" w:hAnsi="Times New Roman" w:cs="Times New Roman"/>
      <w:sz w:val="24"/>
      <w:szCs w:val="20"/>
      <w:lang w:val="en-US" w:eastAsia="zh-CN" w:bidi="bn-BD"/>
    </w:rPr>
  </w:style>
  <w:style w:type="paragraph" w:customStyle="1" w:styleId="dictionarytextbox">
    <w:name w:val="dictionary text box"/>
    <w:basedOn w:val="Dictionarytext"/>
    <w:semiHidden/>
    <w:rsid w:val="00FA1AFF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0"/>
    </w:pPr>
    <w:rPr>
      <w:i/>
    </w:rPr>
  </w:style>
  <w:style w:type="paragraph" w:customStyle="1" w:styleId="Heading0">
    <w:name w:val="Heading 0"/>
    <w:basedOn w:val="Normal"/>
    <w:semiHidden/>
    <w:rsid w:val="00FA1AFF"/>
    <w:pPr>
      <w:tabs>
        <w:tab w:val="left" w:pos="851"/>
      </w:tabs>
      <w:spacing w:after="240"/>
    </w:pPr>
    <w:rPr>
      <w:rFonts w:ascii="Times New Roman" w:eastAsia="Times New Roman" w:hAnsi="Times New Roman"/>
      <w:b/>
      <w:caps/>
      <w:sz w:val="24"/>
      <w:lang w:val="en-US" w:eastAsia="fr-FR"/>
    </w:rPr>
  </w:style>
  <w:style w:type="paragraph" w:customStyle="1" w:styleId="ASN1Code0">
    <w:name w:val="ASN1Code"/>
    <w:basedOn w:val="Normal"/>
    <w:semiHidden/>
    <w:rsid w:val="00FA1AFF"/>
    <w:rPr>
      <w:rFonts w:ascii="Courier New" w:eastAsia="Times New Roman" w:hAnsi="Courier New"/>
      <w:sz w:val="20"/>
      <w:lang w:val="en-US" w:eastAsia="fr-FR"/>
    </w:rPr>
  </w:style>
  <w:style w:type="paragraph" w:customStyle="1" w:styleId="PL">
    <w:name w:val="PL"/>
    <w:semiHidden/>
    <w:rsid w:val="00FA1A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HD2">
    <w:name w:val="HD2"/>
    <w:basedOn w:val="Normal"/>
    <w:semiHidden/>
    <w:rsid w:val="00FA1AFF"/>
    <w:pPr>
      <w:keepNext/>
      <w:tabs>
        <w:tab w:val="left" w:pos="360"/>
      </w:tabs>
      <w:spacing w:before="240" w:after="120"/>
      <w:outlineLvl w:val="0"/>
    </w:pPr>
    <w:rPr>
      <w:rFonts w:eastAsia="Times New Roman"/>
      <w:b/>
      <w:caps/>
      <w:color w:val="000000"/>
      <w:sz w:val="24"/>
      <w:szCs w:val="28"/>
      <w:lang w:val="en-US" w:eastAsia="fr-FR"/>
    </w:rPr>
  </w:style>
  <w:style w:type="paragraph" w:customStyle="1" w:styleId="CSSummary">
    <w:name w:val="CS_Summary"/>
    <w:basedOn w:val="Normal"/>
    <w:semiHidden/>
    <w:rsid w:val="00FA1AFF"/>
    <w:rPr>
      <w:rFonts w:eastAsia="Arial"/>
      <w:b/>
      <w:snapToGrid w:val="0"/>
      <w:color w:val="FF0000"/>
      <w:sz w:val="20"/>
      <w:lang w:val="en-US" w:eastAsia="fr-FR"/>
    </w:rPr>
  </w:style>
  <w:style w:type="table" w:customStyle="1" w:styleId="Table2Style">
    <w:name w:val="Table 2 Style"/>
    <w:basedOn w:val="TableNormal"/>
    <w:rsid w:val="00FA1AFF"/>
    <w:pPr>
      <w:spacing w:before="120"/>
    </w:pPr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paragraph" w:customStyle="1" w:styleId="CSTitle">
    <w:name w:val="CS_Title"/>
    <w:basedOn w:val="Title"/>
    <w:semiHidden/>
    <w:rsid w:val="00FA1AFF"/>
  </w:style>
  <w:style w:type="paragraph" w:customStyle="1" w:styleId="CSNumber">
    <w:name w:val="CS_Number"/>
    <w:basedOn w:val="Title"/>
    <w:semiHidden/>
    <w:rsid w:val="00FA1AFF"/>
  </w:style>
  <w:style w:type="paragraph" w:customStyle="1" w:styleId="DocumentTitle">
    <w:name w:val="Document Title"/>
    <w:basedOn w:val="Normal"/>
    <w:next w:val="Normal"/>
    <w:autoRedefine/>
    <w:semiHidden/>
    <w:rsid w:val="00FA1AFF"/>
    <w:pPr>
      <w:framePr w:hSpace="180" w:wrap="notBeside" w:hAnchor="margin" w:y="359"/>
      <w:ind w:right="113"/>
      <w:jc w:val="right"/>
    </w:pPr>
    <w:rPr>
      <w:rFonts w:eastAsia="Arial"/>
      <w:b/>
      <w:snapToGrid w:val="0"/>
      <w:sz w:val="36"/>
      <w:lang w:val="en-US" w:eastAsia="fr-FR"/>
    </w:rPr>
  </w:style>
  <w:style w:type="paragraph" w:customStyle="1" w:styleId="DocumentSubtitle">
    <w:name w:val="Document Subtitle"/>
    <w:basedOn w:val="DocumentTitle"/>
    <w:next w:val="Normal"/>
    <w:autoRedefine/>
    <w:semiHidden/>
    <w:rsid w:val="00FA1AFF"/>
    <w:pPr>
      <w:framePr w:wrap="notBeside"/>
    </w:pPr>
  </w:style>
  <w:style w:type="paragraph" w:customStyle="1" w:styleId="TabletextBOLD">
    <w:name w:val="Table text BOLD"/>
    <w:basedOn w:val="TableText"/>
    <w:next w:val="TableText"/>
    <w:autoRedefine/>
    <w:semiHidden/>
    <w:unhideWhenUsed/>
    <w:rsid w:val="00FA1AFF"/>
    <w:pPr>
      <w:framePr w:hSpace="180" w:wrap="around" w:vAnchor="page" w:hAnchor="margin" w:y="1621"/>
      <w:contextualSpacing/>
    </w:pPr>
    <w:rPr>
      <w:rFonts w:eastAsia="PMingLiU" w:cs="Arial"/>
      <w:b/>
      <w:bCs/>
      <w:sz w:val="22"/>
      <w:szCs w:val="20"/>
      <w:lang w:val="en-US" w:bidi="bn-BD"/>
    </w:rPr>
  </w:style>
  <w:style w:type="paragraph" w:customStyle="1" w:styleId="msolistparagraph0">
    <w:name w:val="msolistparagraph"/>
    <w:basedOn w:val="Normal"/>
    <w:semiHidden/>
    <w:rsid w:val="00FA1AFF"/>
    <w:pPr>
      <w:ind w:left="720"/>
    </w:pPr>
    <w:rPr>
      <w:rFonts w:ascii="Times New Roman" w:eastAsia="Times New Roman" w:hAnsi="Times New Roman"/>
      <w:sz w:val="24"/>
      <w:lang w:val="en-US" w:eastAsia="ko-KR"/>
    </w:rPr>
  </w:style>
  <w:style w:type="paragraph" w:customStyle="1" w:styleId="Bullet2">
    <w:name w:val="Bullet2"/>
    <w:basedOn w:val="Normal2"/>
    <w:semiHidden/>
    <w:rsid w:val="00FA1AFF"/>
    <w:pPr>
      <w:numPr>
        <w:numId w:val="15"/>
      </w:numPr>
      <w:tabs>
        <w:tab w:val="clear" w:pos="360"/>
      </w:tabs>
      <w:spacing w:before="0"/>
      <w:ind w:left="1440" w:firstLine="0"/>
    </w:pPr>
  </w:style>
  <w:style w:type="numbering" w:customStyle="1" w:styleId="Appendix1">
    <w:name w:val="Appendix 1"/>
    <w:uiPriority w:val="99"/>
    <w:semiHidden/>
    <w:rsid w:val="00FA1AFF"/>
    <w:pPr>
      <w:numPr>
        <w:numId w:val="17"/>
      </w:numPr>
    </w:pPr>
  </w:style>
  <w:style w:type="numbering" w:customStyle="1" w:styleId="Appendix2">
    <w:name w:val="Appendix 2"/>
    <w:uiPriority w:val="99"/>
    <w:semiHidden/>
    <w:rsid w:val="00FA1AFF"/>
    <w:pPr>
      <w:numPr>
        <w:numId w:val="18"/>
      </w:numPr>
    </w:pPr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FA1AFF"/>
    <w:rPr>
      <w:rFonts w:ascii="Tahoma" w:eastAsia="Times New Roman" w:hAnsi="Tahoma" w:cs="Times New Roman"/>
      <w:sz w:val="16"/>
      <w:szCs w:val="16"/>
      <w:lang w:val="en-US" w:eastAsia="fr-FR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FA1AFF"/>
    <w:rPr>
      <w:rFonts w:ascii="Tahoma" w:eastAsia="Times New Roman" w:hAnsi="Tahoma" w:cs="Times New Roman"/>
      <w:sz w:val="16"/>
      <w:szCs w:val="16"/>
      <w:lang w:val="en-US" w:eastAsia="fr-FR"/>
    </w:rPr>
  </w:style>
  <w:style w:type="table" w:customStyle="1" w:styleId="TableGrid1">
    <w:name w:val="Table Grid1"/>
    <w:basedOn w:val="TableNormal"/>
    <w:next w:val="TableGrid"/>
    <w:uiPriority w:val="39"/>
    <w:rsid w:val="00FA1AFF"/>
    <w:pPr>
      <w:spacing w:before="120"/>
    </w:pPr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2">
    <w:name w:val="Annex H2"/>
    <w:basedOn w:val="Normal"/>
    <w:next w:val="Normal"/>
    <w:semiHidden/>
    <w:rsid w:val="00FA1AFF"/>
    <w:rPr>
      <w:rFonts w:eastAsia="Times New Roman"/>
      <w:b/>
      <w:bCs/>
      <w:color w:val="000000"/>
      <w:sz w:val="24"/>
      <w:lang w:val="en-US" w:eastAsia="fr-FR"/>
    </w:rPr>
  </w:style>
  <w:style w:type="paragraph" w:customStyle="1" w:styleId="AnnexH3">
    <w:name w:val="AnnexH3"/>
    <w:basedOn w:val="Heading3"/>
    <w:semiHidden/>
    <w:rsid w:val="00FA1AFF"/>
    <w:pPr>
      <w:spacing w:before="360" w:after="120"/>
      <w:jc w:val="both"/>
    </w:pPr>
    <w:rPr>
      <w:rFonts w:ascii="Arial" w:hAnsi="Arial" w:cs="Arial"/>
      <w:b/>
      <w:iCs/>
      <w:color w:val="000000"/>
      <w:szCs w:val="20"/>
      <w:lang w:eastAsia="fr-FR"/>
    </w:rPr>
  </w:style>
  <w:style w:type="paragraph" w:customStyle="1" w:styleId="AnnexH1">
    <w:name w:val="Annex H1"/>
    <w:basedOn w:val="Normal"/>
    <w:next w:val="Normal"/>
    <w:semiHidden/>
    <w:rsid w:val="00FA1AFF"/>
    <w:pPr>
      <w:numPr>
        <w:numId w:val="16"/>
      </w:numPr>
      <w:tabs>
        <w:tab w:val="clear" w:pos="1440"/>
        <w:tab w:val="num" w:pos="360"/>
      </w:tabs>
      <w:ind w:left="360" w:firstLine="0"/>
    </w:pPr>
    <w:rPr>
      <w:rFonts w:eastAsia="Times New Roman"/>
      <w:b/>
      <w:bCs/>
      <w:color w:val="000000"/>
      <w:sz w:val="28"/>
      <w:lang w:val="en-US" w:eastAsia="fr-FR"/>
    </w:rPr>
  </w:style>
  <w:style w:type="paragraph" w:customStyle="1" w:styleId="AppendixH1">
    <w:name w:val="Appendix H1"/>
    <w:basedOn w:val="Heading1"/>
    <w:next w:val="Normal"/>
    <w:semiHidden/>
    <w:rsid w:val="00FA1AFF"/>
    <w:pPr>
      <w:spacing w:before="360" w:after="240"/>
    </w:pPr>
    <w:rPr>
      <w:rFonts w:ascii="Arial" w:hAnsi="Arial" w:cs="Arial"/>
      <w:b/>
      <w:bCs/>
      <w:caps/>
      <w:color w:val="000000"/>
      <w:szCs w:val="36"/>
      <w:lang w:eastAsia="fr-FR"/>
    </w:rPr>
  </w:style>
  <w:style w:type="paragraph" w:customStyle="1" w:styleId="AppendixH2">
    <w:name w:val="Appendix H2"/>
    <w:basedOn w:val="Heading2"/>
    <w:next w:val="Normal"/>
    <w:semiHidden/>
    <w:rsid w:val="00FA1AFF"/>
    <w:pPr>
      <w:numPr>
        <w:ilvl w:val="0"/>
      </w:numPr>
      <w:spacing w:before="360" w:after="120" w:line="259" w:lineRule="auto"/>
    </w:pPr>
    <w:rPr>
      <w:iCs w:val="0"/>
      <w:color w:val="000000"/>
      <w:sz w:val="28"/>
      <w:lang w:eastAsia="fr-FR" w:bidi="ar-SA"/>
    </w:rPr>
  </w:style>
  <w:style w:type="paragraph" w:customStyle="1" w:styleId="AppendixH3">
    <w:name w:val="Appendix H3"/>
    <w:basedOn w:val="Heading3"/>
    <w:link w:val="AppendixH3Char"/>
    <w:semiHidden/>
    <w:rsid w:val="00FA1AFF"/>
    <w:pPr>
      <w:spacing w:before="360" w:after="120"/>
    </w:pPr>
    <w:rPr>
      <w:rFonts w:ascii="Arial" w:hAnsi="Arial" w:cs="Arial"/>
      <w:b/>
      <w:bCs/>
      <w:color w:val="000000"/>
      <w:lang w:eastAsia="fr-FR"/>
    </w:rPr>
  </w:style>
  <w:style w:type="paragraph" w:customStyle="1" w:styleId="AppendixH4">
    <w:name w:val="Appendix H4"/>
    <w:basedOn w:val="Heading4"/>
    <w:link w:val="AppendixH4Char"/>
    <w:semiHidden/>
    <w:rsid w:val="00FA1AFF"/>
    <w:pPr>
      <w:spacing w:before="200" w:after="120"/>
    </w:pPr>
    <w:rPr>
      <w:rFonts w:ascii="Arial" w:hAnsi="Arial" w:cs="Arial"/>
      <w:b/>
      <w:bCs/>
      <w:i w:val="0"/>
      <w:color w:val="000000"/>
      <w:lang w:eastAsia="fr-FR"/>
    </w:rPr>
  </w:style>
  <w:style w:type="character" w:customStyle="1" w:styleId="AppendixH3Char">
    <w:name w:val="Appendix H3 Char"/>
    <w:link w:val="AppendixH3"/>
    <w:semiHidden/>
    <w:rsid w:val="00FA1AFF"/>
    <w:rPr>
      <w:rFonts w:ascii="Arial" w:eastAsiaTheme="majorEastAsia" w:hAnsi="Arial" w:cs="Arial"/>
      <w:b/>
      <w:bCs/>
      <w:color w:val="000000"/>
      <w:sz w:val="24"/>
      <w:szCs w:val="24"/>
      <w:lang w:eastAsia="fr-FR"/>
    </w:rPr>
  </w:style>
  <w:style w:type="paragraph" w:customStyle="1" w:styleId="AppendixH5">
    <w:name w:val="Appendix H5"/>
    <w:basedOn w:val="Heading5"/>
    <w:link w:val="AppendixH5Char"/>
    <w:semiHidden/>
    <w:rsid w:val="00FA1AFF"/>
    <w:pPr>
      <w:spacing w:before="360" w:after="120" w:line="276" w:lineRule="auto"/>
    </w:pPr>
    <w:rPr>
      <w:rFonts w:ascii="Arial" w:hAnsi="Arial" w:cs="Arial"/>
      <w:b/>
      <w:color w:val="auto"/>
      <w:sz w:val="20"/>
      <w:szCs w:val="20"/>
      <w:lang w:eastAsia="fr-FR"/>
    </w:rPr>
  </w:style>
  <w:style w:type="character" w:customStyle="1" w:styleId="AppendixH4Char">
    <w:name w:val="Appendix H4 Char"/>
    <w:link w:val="AppendixH4"/>
    <w:semiHidden/>
    <w:rsid w:val="00FA1AFF"/>
    <w:rPr>
      <w:rFonts w:ascii="Arial" w:eastAsiaTheme="majorEastAsia" w:hAnsi="Arial" w:cs="Arial"/>
      <w:b/>
      <w:bCs/>
      <w:iCs/>
      <w:color w:val="000000"/>
      <w:lang w:eastAsia="fr-FR"/>
    </w:rPr>
  </w:style>
  <w:style w:type="character" w:customStyle="1" w:styleId="AppendixH5Char">
    <w:name w:val="Appendix H5 Char"/>
    <w:link w:val="AppendixH5"/>
    <w:semiHidden/>
    <w:rsid w:val="00FA1AFF"/>
    <w:rPr>
      <w:rFonts w:ascii="Arial" w:eastAsiaTheme="majorEastAsia" w:hAnsi="Arial" w:cs="Arial"/>
      <w:b/>
      <w:sz w:val="20"/>
      <w:szCs w:val="20"/>
      <w:lang w:eastAsia="fr-FR"/>
    </w:rPr>
  </w:style>
  <w:style w:type="character" w:customStyle="1" w:styleId="Bold1">
    <w:name w:val="Bold1"/>
    <w:basedOn w:val="DefaultParagraphFont"/>
    <w:uiPriority w:val="22"/>
    <w:qFormat/>
    <w:rsid w:val="00FA1AFF"/>
    <w:rPr>
      <w:b/>
      <w:bCs/>
      <w:color w:val="000000"/>
      <w:sz w:val="20"/>
      <w:szCs w:val="20"/>
    </w:rPr>
  </w:style>
  <w:style w:type="character" w:styleId="Emphasis">
    <w:name w:val="Emphasis"/>
    <w:aliases w:val="Highlight"/>
    <w:basedOn w:val="DefaultParagraphFont"/>
    <w:uiPriority w:val="20"/>
    <w:rsid w:val="00FA1AFF"/>
    <w:rPr>
      <w:i/>
      <w:iCs/>
      <w:color w:val="auto"/>
    </w:rPr>
  </w:style>
  <w:style w:type="paragraph" w:customStyle="1" w:styleId="Revision1">
    <w:name w:val="Revision1"/>
    <w:next w:val="Revision"/>
    <w:hidden/>
    <w:uiPriority w:val="99"/>
    <w:semiHidden/>
    <w:rsid w:val="00FA1AFF"/>
    <w:rPr>
      <w:rFonts w:ascii="Arial" w:eastAsia="SimSun" w:hAnsi="Arial"/>
      <w:lang w:eastAsia="zh-CN"/>
    </w:rPr>
  </w:style>
  <w:style w:type="character" w:styleId="HTMLCode">
    <w:name w:val="HTML Code"/>
    <w:uiPriority w:val="99"/>
    <w:semiHidden/>
    <w:rsid w:val="00FA1AFF"/>
    <w:rPr>
      <w:rFonts w:ascii="Courier New" w:hAnsi="Courier New" w:cs="Courier New"/>
      <w:sz w:val="20"/>
      <w:szCs w:val="20"/>
    </w:rPr>
  </w:style>
  <w:style w:type="table" w:customStyle="1" w:styleId="Grilledutableau1">
    <w:name w:val="Grille du tableau1"/>
    <w:basedOn w:val="TableNormal"/>
    <w:next w:val="TableGrid"/>
    <w:uiPriority w:val="59"/>
    <w:rsid w:val="00FA1AFF"/>
    <w:rPr>
      <w:rFonts w:ascii="Calibri"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Style1">
    <w:name w:val="Table 1 Style1"/>
    <w:basedOn w:val="TableNormal"/>
    <w:rsid w:val="00FA1AFF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rsid w:val="00FA1AFF"/>
    <w:rPr>
      <w:color w:val="000000"/>
      <w:shd w:val="clear" w:color="auto" w:fill="F2F2F2"/>
    </w:rPr>
  </w:style>
  <w:style w:type="table" w:customStyle="1" w:styleId="Ombrageclair1">
    <w:name w:val="Ombrage clair1"/>
    <w:basedOn w:val="TableNormal"/>
    <w:next w:val="Ombrageclair2"/>
    <w:uiPriority w:val="60"/>
    <w:rsid w:val="00FA1AFF"/>
    <w:rPr>
      <w:rFonts w:ascii="MetaCorr" w:eastAsia="Times New Roman" w:hAnsi="MetaCorr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Normal"/>
    <w:next w:val="Trameclaire-Accent12"/>
    <w:uiPriority w:val="60"/>
    <w:rsid w:val="00FA1AFF"/>
    <w:rPr>
      <w:rFonts w:ascii="MetaCorr" w:eastAsia="Times New Roman" w:hAnsi="MetaCorr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rameclaire-Accent21">
    <w:name w:val="Trame claire - Accent 21"/>
    <w:basedOn w:val="TableNormal"/>
    <w:next w:val="LightShading-Accent2"/>
    <w:uiPriority w:val="60"/>
    <w:rsid w:val="00FA1AFF"/>
    <w:rPr>
      <w:rFonts w:ascii="MetaCorr" w:eastAsia="Times New Roman" w:hAnsi="MetaCorr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rameclaire-Accent31">
    <w:name w:val="Trame claire - Accent 31"/>
    <w:basedOn w:val="TableNormal"/>
    <w:next w:val="LightShading-Accent3"/>
    <w:uiPriority w:val="60"/>
    <w:rsid w:val="00FA1AFF"/>
    <w:rPr>
      <w:rFonts w:ascii="MetaCorr" w:eastAsia="Times New Roman" w:hAnsi="MetaCorr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41">
    <w:name w:val="Trame claire - Accent 41"/>
    <w:basedOn w:val="TableNormal"/>
    <w:next w:val="LightShading-Accent4"/>
    <w:uiPriority w:val="60"/>
    <w:rsid w:val="00FA1AFF"/>
    <w:rPr>
      <w:rFonts w:ascii="MetaCorr" w:eastAsia="Times New Roman" w:hAnsi="MetaCorr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rameclaire-Accent51">
    <w:name w:val="Trame claire - Accent 51"/>
    <w:basedOn w:val="TableNormal"/>
    <w:next w:val="LightShading-Accent5"/>
    <w:uiPriority w:val="60"/>
    <w:rsid w:val="00FA1AFF"/>
    <w:rPr>
      <w:rFonts w:ascii="MetaCorr" w:eastAsia="Times New Roman" w:hAnsi="MetaCorr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rameclaire-Accent61">
    <w:name w:val="Trame claire - Accent 61"/>
    <w:basedOn w:val="TableNormal"/>
    <w:next w:val="LightShading-Accent6"/>
    <w:uiPriority w:val="60"/>
    <w:rsid w:val="00FA1AFF"/>
    <w:rPr>
      <w:rFonts w:ascii="MetaCorr" w:eastAsia="Times New Roman" w:hAnsi="MetaCorr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1">
    <w:name w:val="Liste claire1"/>
    <w:basedOn w:val="TableNormal"/>
    <w:next w:val="Listeclaire2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">
    <w:name w:val="Liste claire - Accent 11"/>
    <w:basedOn w:val="TableNormal"/>
    <w:next w:val="Listeclaire-Accent12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21">
    <w:name w:val="Liste claire - Accent 21"/>
    <w:basedOn w:val="TableNormal"/>
    <w:next w:val="LightList-Accent2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eclaire-Accent31">
    <w:name w:val="Liste claire - Accent 31"/>
    <w:basedOn w:val="TableNormal"/>
    <w:next w:val="LightList-Accent3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claire-Accent41">
    <w:name w:val="Liste claire - Accent 41"/>
    <w:basedOn w:val="TableNormal"/>
    <w:next w:val="LightList-Accent4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51">
    <w:name w:val="Liste claire - Accent 51"/>
    <w:basedOn w:val="TableNormal"/>
    <w:next w:val="LightList-Accent5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61">
    <w:name w:val="Liste claire - Accent 61"/>
    <w:basedOn w:val="TableNormal"/>
    <w:next w:val="LightList-Accent6"/>
    <w:uiPriority w:val="61"/>
    <w:rsid w:val="00FA1AFF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QuoteChar">
    <w:name w:val="Quote Char"/>
    <w:basedOn w:val="DefaultParagraphFont"/>
    <w:link w:val="Quote"/>
    <w:uiPriority w:val="29"/>
    <w:rsid w:val="00FA1AFF"/>
    <w:rPr>
      <w:i/>
      <w:iCs/>
      <w:color w:val="000000"/>
    </w:rPr>
  </w:style>
  <w:style w:type="table" w:customStyle="1" w:styleId="Fuzeilen">
    <w:name w:val="Fußzeilen"/>
    <w:basedOn w:val="TableNormal"/>
    <w:uiPriority w:val="99"/>
    <w:rsid w:val="00FA1AFF"/>
    <w:rPr>
      <w:rFonts w:ascii="MetaCorr" w:eastAsia="Times New Roman" w:hAnsi="MetaCorr"/>
      <w:color w:val="7F7F7F"/>
      <w:lang w:val="de-DE" w:eastAsia="de-DE"/>
    </w:rPr>
    <w:tblPr>
      <w:tblBorders>
        <w:top w:val="single" w:sz="4" w:space="0" w:color="auto"/>
      </w:tblBorders>
    </w:tblPr>
  </w:style>
  <w:style w:type="table" w:customStyle="1" w:styleId="Kopfzeilen">
    <w:name w:val="Kopfzeilen"/>
    <w:basedOn w:val="TableNormal"/>
    <w:uiPriority w:val="99"/>
    <w:rsid w:val="00FA1AFF"/>
    <w:rPr>
      <w:rFonts w:ascii="MetaCorr" w:eastAsia="Times New Roman" w:hAnsi="MetaCorr"/>
      <w:color w:val="7F7F7F"/>
      <w:lang w:val="de-DE" w:eastAsia="de-DE"/>
    </w:rPr>
    <w:tblPr>
      <w:tblBorders>
        <w:bottom w:val="single" w:sz="4" w:space="0" w:color="7F7F7F"/>
      </w:tblBorders>
    </w:tblPr>
    <w:tcPr>
      <w:shd w:val="clear" w:color="auto" w:fill="auto"/>
    </w:tcPr>
  </w:style>
  <w:style w:type="character" w:styleId="BookTitle">
    <w:name w:val="Book Title"/>
    <w:aliases w:val="Book title"/>
    <w:basedOn w:val="DefaultParagraphFont"/>
    <w:uiPriority w:val="33"/>
    <w:rsid w:val="00FA1AFF"/>
    <w:rPr>
      <w:b w:val="0"/>
      <w:bCs w:val="0"/>
      <w:smallCaps/>
      <w:spacing w:val="5"/>
    </w:rPr>
  </w:style>
  <w:style w:type="paragraph" w:customStyle="1" w:styleId="nospace1">
    <w:name w:val="no space1"/>
    <w:next w:val="NoSpacing"/>
    <w:uiPriority w:val="1"/>
    <w:qFormat/>
    <w:rsid w:val="00FA1AFF"/>
    <w:pPr>
      <w:spacing w:after="0" w:line="240" w:lineRule="auto"/>
    </w:pPr>
    <w:rPr>
      <w:rFonts w:eastAsia="Times New Roman"/>
      <w:lang w:val="fr-FR" w:eastAsia="fr-FR"/>
    </w:rPr>
  </w:style>
  <w:style w:type="character" w:customStyle="1" w:styleId="SubtleEmphasis1">
    <w:name w:val="Subtle Emphasis1"/>
    <w:basedOn w:val="DefaultParagraphFont"/>
    <w:uiPriority w:val="19"/>
    <w:rsid w:val="00FA1AFF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rsid w:val="00FA1AFF"/>
    <w:rPr>
      <w:b/>
      <w:bCs/>
      <w:i/>
      <w:iCs/>
      <w:caps/>
    </w:rPr>
  </w:style>
  <w:style w:type="paragraph" w:customStyle="1" w:styleId="IntenseQuote1">
    <w:name w:val="Intense Quote1"/>
    <w:basedOn w:val="Normal"/>
    <w:next w:val="Normal"/>
    <w:uiPriority w:val="30"/>
    <w:rsid w:val="00FA1AF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ascii="Calibri" w:eastAsia="Calibri" w:hAnsi="Calibri" w:cs="Times New Roman"/>
      <w:color w:val="000000"/>
      <w:sz w:val="20"/>
      <w:szCs w:val="20"/>
      <w:lang w:eastAsia="en-GB"/>
    </w:rPr>
  </w:style>
  <w:style w:type="character" w:customStyle="1" w:styleId="IntenseQuoteChar1">
    <w:name w:val="Intense Quote Char1"/>
    <w:basedOn w:val="DefaultParagraphFont"/>
    <w:uiPriority w:val="30"/>
    <w:rsid w:val="00FA1AFF"/>
    <w:rPr>
      <w:rFonts w:ascii="Arial" w:eastAsia="SimSun" w:hAnsi="Arial"/>
      <w:i/>
      <w:iCs/>
      <w:color w:val="4F81BD"/>
      <w:sz w:val="22"/>
      <w:lang w:eastAsia="zh-CN" w:bidi="bn-BD"/>
    </w:rPr>
  </w:style>
  <w:style w:type="table" w:customStyle="1" w:styleId="Ombrageclair2">
    <w:name w:val="Ombrage clair2"/>
    <w:basedOn w:val="TableNormal"/>
    <w:uiPriority w:val="60"/>
    <w:rsid w:val="00FA1AFF"/>
    <w:rPr>
      <w:rFonts w:eastAsia="Times New Roman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2">
    <w:name w:val="Trame claire - Accent 12"/>
    <w:basedOn w:val="TableNormal"/>
    <w:uiPriority w:val="60"/>
    <w:rsid w:val="00FA1AFF"/>
    <w:rPr>
      <w:rFonts w:eastAsia="Times New Roman"/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FA1AFF"/>
    <w:rPr>
      <w:rFonts w:eastAsia="Times New Roman"/>
      <w:color w:val="943634"/>
      <w:lang w:val="fr-FR" w:eastAsia="fr-F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A1AFF"/>
    <w:rPr>
      <w:rFonts w:eastAsia="Times New Roman"/>
      <w:color w:val="76923C"/>
      <w:lang w:val="fr-FR"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A1AFF"/>
    <w:rPr>
      <w:rFonts w:eastAsia="Times New Roman"/>
      <w:color w:val="5F497A"/>
      <w:lang w:val="fr-FR"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A1AFF"/>
    <w:rPr>
      <w:rFonts w:eastAsia="Times New Roman"/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A1AFF"/>
    <w:rPr>
      <w:rFonts w:eastAsia="Times New Roman"/>
      <w:color w:val="E36C0A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2">
    <w:name w:val="Liste claire2"/>
    <w:basedOn w:val="TableNormal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2">
    <w:name w:val="Liste claire - Accent 12"/>
    <w:basedOn w:val="TableNormal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FA1AFF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SubtleReference1">
    <w:name w:val="Subtle Reference1"/>
    <w:basedOn w:val="DefaultParagraphFont"/>
    <w:uiPriority w:val="31"/>
    <w:rsid w:val="00FA1AFF"/>
    <w:rPr>
      <w:smallCaps/>
      <w:color w:val="404040"/>
      <w:u w:val="single" w:color="7F7F7F"/>
    </w:rPr>
  </w:style>
  <w:style w:type="paragraph" w:customStyle="1" w:styleId="Quote1">
    <w:name w:val="Quote1"/>
    <w:basedOn w:val="Normal"/>
    <w:next w:val="Normal"/>
    <w:uiPriority w:val="29"/>
    <w:rsid w:val="00FA1AFF"/>
    <w:pPr>
      <w:spacing w:before="160"/>
      <w:ind w:left="720" w:right="720"/>
    </w:pPr>
    <w:rPr>
      <w:rFonts w:ascii="Calibri" w:eastAsia="Calibri" w:hAnsi="Calibri" w:cs="Times New Roman"/>
      <w:i/>
      <w:iCs/>
      <w:color w:val="000000"/>
      <w:sz w:val="20"/>
      <w:szCs w:val="20"/>
      <w:lang w:eastAsia="en-GB"/>
    </w:rPr>
  </w:style>
  <w:style w:type="character" w:customStyle="1" w:styleId="QuoteChar1">
    <w:name w:val="Quote Char1"/>
    <w:basedOn w:val="DefaultParagraphFont"/>
    <w:uiPriority w:val="29"/>
    <w:rsid w:val="00FA1AFF"/>
    <w:rPr>
      <w:rFonts w:ascii="Arial" w:eastAsia="SimSun" w:hAnsi="Arial"/>
      <w:i/>
      <w:iCs/>
      <w:color w:val="404040"/>
      <w:sz w:val="22"/>
      <w:lang w:eastAsia="zh-CN" w:bidi="bn-BD"/>
    </w:rPr>
  </w:style>
  <w:style w:type="character" w:styleId="IntenseReference">
    <w:name w:val="Intense Reference"/>
    <w:basedOn w:val="DefaultParagraphFont"/>
    <w:uiPriority w:val="32"/>
    <w:rsid w:val="00FA1AFF"/>
    <w:rPr>
      <w:b/>
      <w:bCs/>
      <w:smallCaps/>
      <w:u w:val="single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FA1AFF"/>
    <w:rPr>
      <w:rFonts w:eastAsia="Times New Roman" w:cs="Times New Roman"/>
      <w:sz w:val="24"/>
      <w:szCs w:val="21"/>
      <w:lang w:val="en-US" w:eastAsia="fr-FR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FA1AFF"/>
    <w:rPr>
      <w:rFonts w:eastAsia="Times New Roman" w:cs="Times New Roman"/>
      <w:sz w:val="24"/>
      <w:szCs w:val="21"/>
      <w:lang w:val="en-US" w:eastAsia="fr-FR"/>
    </w:rPr>
  </w:style>
  <w:style w:type="character" w:customStyle="1" w:styleId="CRSheetTitleChar">
    <w:name w:val="CRSheet Title Char"/>
    <w:basedOn w:val="DefaultParagraphFont"/>
    <w:link w:val="CRSheetTitle"/>
    <w:uiPriority w:val="99"/>
    <w:rsid w:val="00FA1AFF"/>
    <w:rPr>
      <w:rFonts w:ascii="Arial Bold" w:eastAsia="SimSun" w:hAnsi="Arial Bold" w:cs="Times New Roman"/>
      <w:b/>
      <w:sz w:val="36"/>
      <w:szCs w:val="36"/>
      <w:lang w:eastAsia="en-GB"/>
    </w:rPr>
  </w:style>
  <w:style w:type="paragraph" w:customStyle="1" w:styleId="Heading6no">
    <w:name w:val="Heading 6 no#"/>
    <w:basedOn w:val="Heading6"/>
    <w:link w:val="Heading6noChar"/>
    <w:qFormat/>
    <w:rsid w:val="00FA1AFF"/>
    <w:pPr>
      <w:tabs>
        <w:tab w:val="clear" w:pos="1531"/>
      </w:tabs>
      <w:spacing w:before="360" w:after="120"/>
      <w:ind w:left="0" w:firstLine="0"/>
    </w:pPr>
    <w:rPr>
      <w:rFonts w:ascii="Arial" w:hAnsi="Arial" w:cs="Times New Roman"/>
      <w:i/>
      <w:iCs/>
      <w:lang w:eastAsia="fr-FR"/>
    </w:rPr>
  </w:style>
  <w:style w:type="paragraph" w:customStyle="1" w:styleId="TableContentLeft">
    <w:name w:val="TableContentLeft"/>
    <w:basedOn w:val="Normal"/>
    <w:link w:val="TableContentLeftChar"/>
    <w:qFormat/>
    <w:rsid w:val="00FA1AFF"/>
    <w:pPr>
      <w:spacing w:before="80" w:after="80"/>
    </w:pPr>
    <w:rPr>
      <w:rFonts w:ascii="Arial" w:eastAsia="SimSun" w:hAnsi="Arial" w:cs="Arial"/>
      <w:sz w:val="18"/>
      <w:szCs w:val="18"/>
      <w:lang w:eastAsia="de-DE" w:bidi="bn-BD"/>
    </w:rPr>
  </w:style>
  <w:style w:type="character" w:customStyle="1" w:styleId="Heading6noChar">
    <w:name w:val="Heading 6 no# Char"/>
    <w:basedOn w:val="Heading6Char"/>
    <w:link w:val="Heading6no"/>
    <w:rsid w:val="00FA1AFF"/>
    <w:rPr>
      <w:rFonts w:ascii="Arial" w:eastAsia="Times New Roman" w:hAnsi="Arial" w:cs="Times New Roman"/>
      <w:b/>
      <w:i/>
      <w:iCs/>
      <w:lang w:val="en-US" w:eastAsia="fr-FR" w:bidi="bn-BD"/>
    </w:rPr>
  </w:style>
  <w:style w:type="paragraph" w:customStyle="1" w:styleId="TableCourier">
    <w:name w:val="TableCourier"/>
    <w:basedOn w:val="Normal"/>
    <w:link w:val="TableCourierChar"/>
    <w:qFormat/>
    <w:rsid w:val="00FA1AFF"/>
    <w:pPr>
      <w:keepNext/>
      <w:spacing w:before="120" w:after="120" w:line="276" w:lineRule="auto"/>
      <w:contextualSpacing/>
    </w:pPr>
    <w:rPr>
      <w:rFonts w:ascii="Courier New" w:eastAsia="Times New Roman" w:hAnsi="Courier New" w:cs="Courier New"/>
      <w:sz w:val="18"/>
      <w:szCs w:val="18"/>
      <w:lang w:eastAsia="fr-FR"/>
    </w:rPr>
  </w:style>
  <w:style w:type="character" w:customStyle="1" w:styleId="TableContentLeftChar">
    <w:name w:val="TableContentLeft Char"/>
    <w:basedOn w:val="DefaultParagraphFont"/>
    <w:link w:val="TableContentLeft"/>
    <w:rsid w:val="00FA1AFF"/>
    <w:rPr>
      <w:rFonts w:ascii="Arial" w:eastAsia="SimSun" w:hAnsi="Arial" w:cs="Arial"/>
      <w:sz w:val="18"/>
      <w:szCs w:val="18"/>
      <w:lang w:eastAsia="de-DE" w:bidi="bn-BD"/>
    </w:rPr>
  </w:style>
  <w:style w:type="character" w:customStyle="1" w:styleId="TableCourierChar">
    <w:name w:val="TableCourier Char"/>
    <w:basedOn w:val="DefaultParagraphFont"/>
    <w:link w:val="TableCourier"/>
    <w:rsid w:val="00FA1AFF"/>
    <w:rPr>
      <w:rFonts w:ascii="Courier New" w:eastAsia="Times New Roman" w:hAnsi="Courier New" w:cs="Courier New"/>
      <w:sz w:val="18"/>
      <w:szCs w:val="18"/>
      <w:lang w:eastAsia="fr-FR"/>
    </w:rPr>
  </w:style>
  <w:style w:type="paragraph" w:customStyle="1" w:styleId="TableHeaderGray">
    <w:name w:val="TableHeaderGray"/>
    <w:basedOn w:val="Normal"/>
    <w:link w:val="TableHeaderGrayChar"/>
    <w:qFormat/>
    <w:rsid w:val="00FA1AFF"/>
    <w:pPr>
      <w:keepNext/>
      <w:spacing w:before="40" w:after="40" w:line="276" w:lineRule="auto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TableHeaderGrayChar">
    <w:name w:val="TableHeaderGray Char"/>
    <w:basedOn w:val="DefaultParagraphFont"/>
    <w:link w:val="TableHeaderGray"/>
    <w:rsid w:val="00FA1AFF"/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10ptTableContent">
    <w:name w:val="10ptTableContent"/>
    <w:basedOn w:val="TableContentLeft"/>
    <w:link w:val="10ptTableContentChar"/>
    <w:qFormat/>
    <w:rsid w:val="00FA1AFF"/>
    <w:rPr>
      <w:color w:val="1F3763" w:themeColor="accent1" w:themeShade="7F"/>
      <w:sz w:val="24"/>
      <w:szCs w:val="26"/>
    </w:rPr>
  </w:style>
  <w:style w:type="character" w:customStyle="1" w:styleId="TableHeaderChar">
    <w:name w:val="Table Header Char"/>
    <w:basedOn w:val="NormalParagraphZchn"/>
    <w:link w:val="TableHeader"/>
    <w:uiPriority w:val="18"/>
    <w:rsid w:val="00FA1AFF"/>
    <w:rPr>
      <w:rFonts w:ascii="Arial" w:eastAsia="SimSun" w:hAnsi="Arial" w:cs="Arial"/>
      <w:b/>
      <w:color w:val="FFFFFF"/>
      <w:lang w:val="en-US" w:eastAsia="en-GB"/>
    </w:rPr>
  </w:style>
  <w:style w:type="character" w:customStyle="1" w:styleId="10ptTableContentChar">
    <w:name w:val="10ptTableContent Char"/>
    <w:basedOn w:val="Heading3Char"/>
    <w:link w:val="10ptTableContent"/>
    <w:rsid w:val="00FA1AFF"/>
    <w:rPr>
      <w:rFonts w:ascii="Arial" w:eastAsia="SimSun" w:hAnsi="Arial" w:cs="Arial"/>
      <w:color w:val="1F3763" w:themeColor="accent1" w:themeShade="7F"/>
      <w:sz w:val="24"/>
      <w:szCs w:val="26"/>
      <w:lang w:eastAsia="de-DE" w:bidi="bn-BD"/>
    </w:rPr>
  </w:style>
  <w:style w:type="table" w:customStyle="1" w:styleId="Table2Style1">
    <w:name w:val="Table 2 Style1"/>
    <w:basedOn w:val="TableNormal"/>
    <w:rsid w:val="00FA1AFF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table" w:customStyle="1" w:styleId="Table2Style11">
    <w:name w:val="Table 2 Style11"/>
    <w:basedOn w:val="TableNormal"/>
    <w:rsid w:val="00FA1AFF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table" w:customStyle="1" w:styleId="Table2Style12">
    <w:name w:val="Table 2 Style12"/>
    <w:basedOn w:val="TableNormal"/>
    <w:rsid w:val="00FA1AFF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table" w:customStyle="1" w:styleId="Table2Style13">
    <w:name w:val="Table 2 Style13"/>
    <w:basedOn w:val="TableNormal"/>
    <w:rsid w:val="00FA1AFF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table" w:customStyle="1" w:styleId="TableGrid11">
    <w:name w:val="Table Grid11"/>
    <w:basedOn w:val="TableNormal"/>
    <w:next w:val="TableGrid"/>
    <w:uiPriority w:val="39"/>
    <w:rsid w:val="00FA1AFF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1AFF"/>
    <w:rPr>
      <w:rFonts w:ascii="Arial" w:eastAsia="SimSun" w:hAnsi="Arial" w:cs="Times New Roman"/>
      <w:szCs w:val="20"/>
      <w:lang w:eastAsia="zh-CN" w:bidi="bn-BD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A1AFF"/>
    <w:pPr>
      <w:spacing w:after="100"/>
      <w:ind w:left="1320"/>
    </w:pPr>
    <w:rPr>
      <w:rFonts w:eastAsia="Times New Roman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A1AFF"/>
    <w:pPr>
      <w:spacing w:after="100"/>
      <w:ind w:left="1540"/>
    </w:pPr>
    <w:rPr>
      <w:rFonts w:eastAsia="Times New Roman"/>
      <w:lang w:eastAsia="en-GB"/>
    </w:rPr>
  </w:style>
  <w:style w:type="paragraph" w:customStyle="1" w:styleId="TableHeaderNewPage">
    <w:name w:val="Table Header NewPage"/>
    <w:basedOn w:val="TableHeader"/>
    <w:uiPriority w:val="49"/>
    <w:qFormat/>
    <w:rsid w:val="00FA1AFF"/>
    <w:rPr>
      <w:sz w:val="24"/>
    </w:rPr>
  </w:style>
  <w:style w:type="paragraph" w:customStyle="1" w:styleId="TableTextBold0">
    <w:name w:val="Table Text Bold"/>
    <w:basedOn w:val="TableText"/>
    <w:uiPriority w:val="49"/>
    <w:qFormat/>
    <w:rsid w:val="00FA1AFF"/>
    <w:pPr>
      <w:spacing w:before="0" w:after="0" w:line="240" w:lineRule="auto"/>
    </w:pPr>
    <w:rPr>
      <w:b/>
    </w:rPr>
  </w:style>
  <w:style w:type="paragraph" w:customStyle="1" w:styleId="TableHeaderLarge">
    <w:name w:val="Table Header Large"/>
    <w:basedOn w:val="TableHeader"/>
    <w:uiPriority w:val="49"/>
    <w:qFormat/>
    <w:rsid w:val="00FA1AFF"/>
    <w:rPr>
      <w:sz w:val="24"/>
    </w:rPr>
  </w:style>
  <w:style w:type="paragraph" w:customStyle="1" w:styleId="CRSheetSubtitle">
    <w:name w:val="CRSheet Subtitle"/>
    <w:basedOn w:val="Normal"/>
    <w:uiPriority w:val="99"/>
    <w:qFormat/>
    <w:rsid w:val="00FA1AFF"/>
    <w:pPr>
      <w:framePr w:hSpace="180" w:wrap="around" w:hAnchor="margin" w:xAlign="center" w:y="-756"/>
      <w:spacing w:before="60" w:after="60" w:line="240" w:lineRule="auto"/>
    </w:pPr>
    <w:rPr>
      <w:rFonts w:ascii="Arial" w:eastAsia="SimSun" w:hAnsi="Arial" w:cs="Arial"/>
      <w:b/>
      <w:i/>
      <w:lang w:eastAsia="en-GB"/>
    </w:rPr>
  </w:style>
  <w:style w:type="paragraph" w:customStyle="1" w:styleId="ListBullletsub">
    <w:name w:val="List Bulllet (sub)"/>
    <w:basedOn w:val="Normal"/>
    <w:link w:val="ListBullletsubChar"/>
    <w:rsid w:val="00FA1AFF"/>
    <w:pPr>
      <w:ind w:left="502" w:hanging="360"/>
    </w:pPr>
    <w:rPr>
      <w:rFonts w:ascii="Arial" w:eastAsia="Times New Roman" w:hAnsi="Arial"/>
      <w:lang w:eastAsia="fr-FR"/>
    </w:rPr>
  </w:style>
  <w:style w:type="paragraph" w:customStyle="1" w:styleId="GSMABodytext">
    <w:name w:val="GSMA Body text"/>
    <w:basedOn w:val="Normal"/>
    <w:rsid w:val="00FA1AFF"/>
    <w:rPr>
      <w:rFonts w:eastAsia="Times New Roman"/>
      <w:lang w:eastAsia="fr-FR"/>
    </w:rPr>
  </w:style>
  <w:style w:type="paragraph" w:customStyle="1" w:styleId="Label1">
    <w:name w:val="Label1"/>
    <w:basedOn w:val="Normal"/>
    <w:next w:val="Normal"/>
    <w:link w:val="CaptionChar"/>
    <w:unhideWhenUsed/>
    <w:qFormat/>
    <w:rsid w:val="00FA1AFF"/>
    <w:pPr>
      <w:spacing w:after="200" w:line="240" w:lineRule="auto"/>
    </w:pPr>
    <w:rPr>
      <w:rFonts w:eastAsia="Times New Roman"/>
      <w:i/>
      <w:iCs/>
      <w:color w:val="1F497D"/>
      <w:sz w:val="18"/>
      <w:szCs w:val="18"/>
      <w:lang w:eastAsia="fr-FR"/>
    </w:rPr>
  </w:style>
  <w:style w:type="paragraph" w:customStyle="1" w:styleId="GSMCoverImage">
    <w:name w:val="GSM Cover Image"/>
    <w:autoRedefine/>
    <w:rsid w:val="00FA1AFF"/>
    <w:pPr>
      <w:spacing w:before="960" w:after="240"/>
      <w:jc w:val="center"/>
    </w:pPr>
    <w:rPr>
      <w:rFonts w:eastAsia="Times New Roman" w:cs="Arial"/>
    </w:rPr>
  </w:style>
  <w:style w:type="paragraph" w:customStyle="1" w:styleId="DocumentManagement">
    <w:name w:val="Document Management"/>
    <w:basedOn w:val="Heading1"/>
    <w:link w:val="DocumentManagementChar"/>
    <w:rsid w:val="00FA1AFF"/>
    <w:pPr>
      <w:spacing w:before="360" w:after="240"/>
      <w:ind w:left="854" w:hanging="854"/>
    </w:pPr>
    <w:rPr>
      <w:rFonts w:ascii="Arial" w:hAnsi="Arial" w:cs="Arial"/>
      <w:b/>
      <w:bCs/>
      <w:color w:val="000000"/>
      <w:szCs w:val="36"/>
      <w:lang w:eastAsia="fr-FR"/>
    </w:rPr>
  </w:style>
  <w:style w:type="paragraph" w:customStyle="1" w:styleId="DocumentHistory">
    <w:name w:val="Document History"/>
    <w:basedOn w:val="Heading2"/>
    <w:link w:val="DocumentHistoryChar"/>
    <w:rsid w:val="00FA1AFF"/>
    <w:pPr>
      <w:numPr>
        <w:ilvl w:val="0"/>
      </w:numPr>
      <w:spacing w:before="360" w:after="120" w:line="259" w:lineRule="auto"/>
      <w:ind w:left="854" w:hanging="854"/>
    </w:pPr>
    <w:rPr>
      <w:iCs w:val="0"/>
      <w:color w:val="000000"/>
      <w:sz w:val="28"/>
      <w:lang w:eastAsia="fr-FR" w:bidi="ar-SA"/>
    </w:rPr>
  </w:style>
  <w:style w:type="character" w:customStyle="1" w:styleId="ListBullletsubChar">
    <w:name w:val="List Bulllet (sub) Char"/>
    <w:link w:val="ListBullletsub"/>
    <w:rsid w:val="00FA1AFF"/>
    <w:rPr>
      <w:rFonts w:ascii="Arial" w:eastAsia="Times New Roman" w:hAnsi="Arial"/>
      <w:lang w:eastAsia="fr-FR"/>
    </w:rPr>
  </w:style>
  <w:style w:type="paragraph" w:customStyle="1" w:styleId="Textbody1">
    <w:name w:val="Text body1"/>
    <w:basedOn w:val="Normal"/>
    <w:next w:val="BodyText"/>
    <w:link w:val="BodyTextChar"/>
    <w:rsid w:val="00FA1AFF"/>
    <w:pPr>
      <w:spacing w:after="120"/>
    </w:pPr>
    <w:rPr>
      <w:rFonts w:ascii="Calibri" w:eastAsia="Times New Roman" w:hAnsi="Calibri" w:cs="Times New Roman"/>
      <w:lang w:eastAsia="fr-FR"/>
    </w:rPr>
  </w:style>
  <w:style w:type="character" w:customStyle="1" w:styleId="BodyTextChar">
    <w:name w:val="Body Text Char"/>
    <w:aliases w:val="Text body Char"/>
    <w:basedOn w:val="DefaultParagraphFont"/>
    <w:link w:val="Textbody1"/>
    <w:rsid w:val="00FA1AFF"/>
    <w:rPr>
      <w:rFonts w:ascii="Calibri" w:eastAsia="Times New Roman" w:hAnsi="Calibri" w:cs="Times New Roman"/>
      <w:sz w:val="22"/>
      <w:szCs w:val="22"/>
      <w:lang w:eastAsia="fr-FR"/>
    </w:rPr>
  </w:style>
  <w:style w:type="character" w:styleId="PageNumber">
    <w:name w:val="page number"/>
    <w:aliases w:val="Page no."/>
    <w:rsid w:val="00FA1AFF"/>
  </w:style>
  <w:style w:type="paragraph" w:customStyle="1" w:styleId="CopyrightDisclaimer">
    <w:name w:val="Copyright Disclaimer"/>
    <w:basedOn w:val="Normal"/>
    <w:next w:val="Normal"/>
    <w:autoRedefine/>
    <w:rsid w:val="00FA1AFF"/>
    <w:pPr>
      <w:jc w:val="center"/>
    </w:pPr>
    <w:rPr>
      <w:rFonts w:eastAsia="Arial"/>
      <w:b/>
      <w:i/>
      <w:snapToGrid w:val="0"/>
      <w:sz w:val="20"/>
      <w:lang w:eastAsia="fr-FR"/>
    </w:rPr>
  </w:style>
  <w:style w:type="paragraph" w:customStyle="1" w:styleId="NormalStyleIndentedParagraph">
    <w:name w:val="Normal Style Indented Paragraph"/>
    <w:basedOn w:val="Normal"/>
    <w:link w:val="NormalStyleIndentedParagraphChar"/>
    <w:qFormat/>
    <w:rsid w:val="00FA1AFF"/>
    <w:pPr>
      <w:ind w:left="360"/>
    </w:pPr>
    <w:rPr>
      <w:rFonts w:eastAsia="Times New Roman"/>
      <w:lang w:eastAsia="fr-FR"/>
    </w:rPr>
  </w:style>
  <w:style w:type="paragraph" w:customStyle="1" w:styleId="FrontMatter">
    <w:name w:val="Front Matter"/>
    <w:autoRedefine/>
    <w:rsid w:val="00FA1AFF"/>
    <w:pPr>
      <w:pBdr>
        <w:top w:val="single" w:sz="4" w:space="1" w:color="auto"/>
      </w:pBdr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FrontMatterTitles">
    <w:name w:val="Front Matter Titles"/>
    <w:basedOn w:val="Normal"/>
    <w:rsid w:val="00FA1AFF"/>
    <w:pPr>
      <w:spacing w:after="60"/>
    </w:pPr>
    <w:rPr>
      <w:rFonts w:eastAsia="Times New Roman"/>
      <w:b/>
      <w:bCs/>
      <w:sz w:val="24"/>
      <w:lang w:eastAsia="fr-FR"/>
    </w:rPr>
  </w:style>
  <w:style w:type="paragraph" w:customStyle="1" w:styleId="NormalWeb1">
    <w:name w:val="Normal (Web)1"/>
    <w:basedOn w:val="Normal"/>
    <w:next w:val="NormalWeb"/>
    <w:uiPriority w:val="99"/>
    <w:unhideWhenUsed/>
    <w:rsid w:val="00FA1AFF"/>
    <w:rPr>
      <w:rFonts w:ascii="Times New Roman" w:eastAsia="Times New Roman" w:hAnsi="Times New Roman"/>
      <w:sz w:val="24"/>
      <w:lang w:eastAsia="fr-FR"/>
    </w:rPr>
  </w:style>
  <w:style w:type="character" w:customStyle="1" w:styleId="DocumentManagementChar">
    <w:name w:val="Document Management Char"/>
    <w:link w:val="DocumentManagement"/>
    <w:rsid w:val="00FA1AFF"/>
    <w:rPr>
      <w:rFonts w:ascii="Arial" w:eastAsiaTheme="majorEastAsia" w:hAnsi="Arial" w:cs="Arial"/>
      <w:b/>
      <w:bCs/>
      <w:color w:val="000000"/>
      <w:sz w:val="32"/>
      <w:szCs w:val="36"/>
      <w:lang w:eastAsia="fr-FR"/>
    </w:rPr>
  </w:style>
  <w:style w:type="paragraph" w:customStyle="1" w:styleId="GSMAFigure">
    <w:name w:val="GSMA Figure"/>
    <w:basedOn w:val="Caption"/>
    <w:rsid w:val="00FA1AFF"/>
    <w:rPr>
      <w:rFonts w:eastAsia="Times New Roman"/>
      <w:lang w:eastAsia="fr-FR"/>
    </w:rPr>
  </w:style>
  <w:style w:type="paragraph" w:customStyle="1" w:styleId="Style1">
    <w:name w:val="Style1"/>
    <w:basedOn w:val="Centredtext"/>
    <w:uiPriority w:val="49"/>
    <w:rsid w:val="00FA1AFF"/>
    <w:pPr>
      <w:spacing w:before="120" w:after="120"/>
      <w:contextualSpacing/>
    </w:pPr>
    <w:rPr>
      <w:rFonts w:cs="Arial"/>
      <w:szCs w:val="20"/>
      <w:lang w:val="en-US"/>
    </w:rPr>
  </w:style>
  <w:style w:type="paragraph" w:customStyle="1" w:styleId="OtherInformation">
    <w:name w:val="Other Information"/>
    <w:basedOn w:val="Heading2"/>
    <w:link w:val="OtherInformationChar"/>
    <w:rsid w:val="00FA1AFF"/>
    <w:pPr>
      <w:numPr>
        <w:ilvl w:val="0"/>
      </w:numPr>
      <w:spacing w:before="360" w:after="120" w:line="259" w:lineRule="auto"/>
    </w:pPr>
    <w:rPr>
      <w:iCs w:val="0"/>
      <w:color w:val="000000"/>
      <w:sz w:val="28"/>
      <w:lang w:eastAsia="fr-FR" w:bidi="ar-SA"/>
    </w:rPr>
  </w:style>
  <w:style w:type="character" w:customStyle="1" w:styleId="DocumentHistoryChar">
    <w:name w:val="Document History Char"/>
    <w:link w:val="DocumentHistory"/>
    <w:rsid w:val="00FA1AFF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customStyle="1" w:styleId="NormalStyleIndentedParagraphChar">
    <w:name w:val="Normal Style Indented Paragraph Char"/>
    <w:link w:val="NormalStyleIndentedParagraph"/>
    <w:rsid w:val="00FA1AFF"/>
    <w:rPr>
      <w:rFonts w:eastAsia="Times New Roman"/>
      <w:lang w:eastAsia="fr-FR"/>
    </w:rPr>
  </w:style>
  <w:style w:type="character" w:customStyle="1" w:styleId="OtherInformationChar">
    <w:name w:val="Other Information Char"/>
    <w:link w:val="OtherInformation"/>
    <w:rsid w:val="00FA1AFF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customStyle="1" w:styleId="apple-style-span">
    <w:name w:val="apple-style-span"/>
    <w:basedOn w:val="DefaultParagraphFont"/>
    <w:rsid w:val="00FA1AFF"/>
  </w:style>
  <w:style w:type="paragraph" w:customStyle="1" w:styleId="Listoffigures1">
    <w:name w:val="List of figures1"/>
    <w:basedOn w:val="Normal"/>
    <w:next w:val="Normal"/>
    <w:uiPriority w:val="99"/>
    <w:rsid w:val="00FA1AFF"/>
    <w:rPr>
      <w:rFonts w:ascii="Calibri" w:eastAsia="Batang" w:hAnsi="Calibri"/>
      <w:noProof/>
      <w:sz w:val="24"/>
      <w:szCs w:val="24"/>
      <w:lang w:eastAsia="ko-KR"/>
    </w:rPr>
  </w:style>
  <w:style w:type="paragraph" w:customStyle="1" w:styleId="Default">
    <w:name w:val="Default"/>
    <w:rsid w:val="00FA1AF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Heading11">
    <w:name w:val="Heading 11"/>
    <w:basedOn w:val="Normal"/>
    <w:next w:val="Normal"/>
    <w:rsid w:val="00FA1AFF"/>
    <w:pPr>
      <w:keepNext/>
      <w:pageBreakBefore/>
      <w:pBdr>
        <w:bottom w:val="single" w:sz="4" w:space="1" w:color="auto"/>
      </w:pBdr>
      <w:tabs>
        <w:tab w:val="num" w:pos="1552"/>
      </w:tabs>
      <w:spacing w:after="120"/>
      <w:ind w:left="1552" w:hanging="432"/>
      <w:outlineLvl w:val="0"/>
    </w:pPr>
    <w:rPr>
      <w:rFonts w:eastAsia="Times New Roman"/>
      <w:b/>
      <w:sz w:val="28"/>
      <w:lang w:val="en-US"/>
    </w:rPr>
  </w:style>
  <w:style w:type="paragraph" w:customStyle="1" w:styleId="Paragraphe2">
    <w:name w:val="Paragraphe2"/>
    <w:basedOn w:val="Header"/>
    <w:rsid w:val="00FA1AFF"/>
    <w:pPr>
      <w:spacing w:before="120" w:after="120"/>
      <w:ind w:left="567"/>
      <w:jc w:val="both"/>
    </w:pPr>
    <w:rPr>
      <w:rFonts w:eastAsia="Times New Roman" w:cs="Arial"/>
      <w:sz w:val="22"/>
      <w:szCs w:val="20"/>
      <w:lang w:val="fr-FR" w:eastAsia="en-US" w:bidi="bn-BD"/>
    </w:rPr>
  </w:style>
  <w:style w:type="paragraph" w:customStyle="1" w:styleId="tac">
    <w:name w:val="tac"/>
    <w:basedOn w:val="Normal"/>
    <w:rsid w:val="00FA1AFF"/>
    <w:pPr>
      <w:keepNext/>
      <w:overflowPunct w:val="0"/>
      <w:autoSpaceDE w:val="0"/>
      <w:autoSpaceDN w:val="0"/>
      <w:jc w:val="center"/>
    </w:pPr>
    <w:rPr>
      <w:rFonts w:eastAsia="Times New Roman" w:cs="Arial"/>
      <w:sz w:val="18"/>
      <w:szCs w:val="18"/>
      <w:lang w:val="en-US"/>
    </w:rPr>
  </w:style>
  <w:style w:type="paragraph" w:customStyle="1" w:styleId="code">
    <w:name w:val="code"/>
    <w:basedOn w:val="Normal"/>
    <w:qFormat/>
    <w:rsid w:val="00FA1AFF"/>
    <w:pPr>
      <w:ind w:left="907"/>
    </w:pPr>
    <w:rPr>
      <w:rFonts w:ascii="Courier New" w:eastAsia="Times New Roman" w:hAnsi="Courier New" w:cs="Courier New"/>
      <w:sz w:val="20"/>
      <w:lang w:val="en-US"/>
    </w:rPr>
  </w:style>
  <w:style w:type="paragraph" w:customStyle="1" w:styleId="H60">
    <w:name w:val="H6"/>
    <w:basedOn w:val="Heading5"/>
    <w:next w:val="Normal"/>
    <w:link w:val="H6Char"/>
    <w:rsid w:val="00FA1AFF"/>
    <w:pPr>
      <w:overflowPunct w:val="0"/>
      <w:autoSpaceDE w:val="0"/>
      <w:autoSpaceDN w:val="0"/>
      <w:adjustRightInd w:val="0"/>
      <w:spacing w:before="360" w:after="180" w:line="276" w:lineRule="auto"/>
      <w:ind w:left="1985" w:hanging="1985"/>
      <w:textAlignment w:val="baseline"/>
      <w:outlineLvl w:val="9"/>
    </w:pPr>
    <w:rPr>
      <w:rFonts w:ascii="Arial" w:hAnsi="Arial" w:cs="Arial"/>
      <w:b/>
      <w:bCs/>
      <w:i/>
      <w:iCs/>
      <w:color w:val="243F60"/>
      <w:sz w:val="20"/>
      <w:szCs w:val="20"/>
      <w:lang w:eastAsia="fr-FR"/>
    </w:rPr>
  </w:style>
  <w:style w:type="character" w:customStyle="1" w:styleId="H6Char">
    <w:name w:val="H6 Char"/>
    <w:link w:val="H60"/>
    <w:rsid w:val="00FA1AFF"/>
    <w:rPr>
      <w:rFonts w:ascii="Arial" w:eastAsiaTheme="majorEastAsia" w:hAnsi="Arial" w:cs="Arial"/>
      <w:b/>
      <w:bCs/>
      <w:i/>
      <w:iCs/>
      <w:color w:val="243F60"/>
      <w:sz w:val="20"/>
      <w:szCs w:val="20"/>
      <w:lang w:eastAsia="fr-FR"/>
    </w:rPr>
  </w:style>
  <w:style w:type="paragraph" w:customStyle="1" w:styleId="Heading12">
    <w:name w:val="Heading 12"/>
    <w:basedOn w:val="Normal"/>
    <w:uiPriority w:val="99"/>
    <w:rsid w:val="00FA1AFF"/>
    <w:pPr>
      <w:tabs>
        <w:tab w:val="num" w:pos="431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21">
    <w:name w:val="Heading 21"/>
    <w:basedOn w:val="Normal"/>
    <w:rsid w:val="00FA1AFF"/>
    <w:pPr>
      <w:tabs>
        <w:tab w:val="num" w:pos="578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31">
    <w:name w:val="Heading 31"/>
    <w:basedOn w:val="Normal"/>
    <w:rsid w:val="00FA1AFF"/>
    <w:pPr>
      <w:tabs>
        <w:tab w:val="num" w:pos="720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41">
    <w:name w:val="Heading 41"/>
    <w:basedOn w:val="Normal"/>
    <w:rsid w:val="00FA1AFF"/>
    <w:pPr>
      <w:tabs>
        <w:tab w:val="num" w:pos="862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51">
    <w:name w:val="Heading 51"/>
    <w:basedOn w:val="Normal"/>
    <w:rsid w:val="00FA1AFF"/>
    <w:pPr>
      <w:tabs>
        <w:tab w:val="num" w:pos="1008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61">
    <w:name w:val="Heading 61"/>
    <w:basedOn w:val="Normal"/>
    <w:rsid w:val="00FA1AFF"/>
    <w:pPr>
      <w:tabs>
        <w:tab w:val="num" w:pos="1152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71">
    <w:name w:val="Heading 71"/>
    <w:basedOn w:val="Normal"/>
    <w:rsid w:val="00FA1AFF"/>
    <w:pPr>
      <w:tabs>
        <w:tab w:val="num" w:pos="1296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81">
    <w:name w:val="Heading 81"/>
    <w:basedOn w:val="Normal"/>
    <w:rsid w:val="00FA1AFF"/>
    <w:pPr>
      <w:tabs>
        <w:tab w:val="num" w:pos="1440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eading91">
    <w:name w:val="Heading 91"/>
    <w:basedOn w:val="Normal"/>
    <w:rsid w:val="00FA1AFF"/>
    <w:pPr>
      <w:tabs>
        <w:tab w:val="num" w:pos="1584"/>
      </w:tabs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TSStandard">
    <w:name w:val="OTS.Standard"/>
    <w:basedOn w:val="Normal"/>
    <w:uiPriority w:val="99"/>
    <w:rsid w:val="00FA1AFF"/>
    <w:pPr>
      <w:widowControl w:val="0"/>
      <w:tabs>
        <w:tab w:val="left" w:pos="567"/>
      </w:tabs>
      <w:spacing w:line="240" w:lineRule="atLeast"/>
      <w:ind w:left="567"/>
    </w:pPr>
    <w:rPr>
      <w:rFonts w:eastAsia="Times New Roman"/>
      <w:lang w:val="en-US"/>
    </w:rPr>
  </w:style>
  <w:style w:type="character" w:customStyle="1" w:styleId="TALChar1">
    <w:name w:val="TAL Char1"/>
    <w:link w:val="TAL"/>
    <w:uiPriority w:val="99"/>
    <w:locked/>
    <w:rsid w:val="00FA1AFF"/>
  </w:style>
  <w:style w:type="paragraph" w:customStyle="1" w:styleId="TAL">
    <w:name w:val="TAL"/>
    <w:basedOn w:val="Normal"/>
    <w:link w:val="TALChar1"/>
    <w:uiPriority w:val="99"/>
    <w:rsid w:val="00FA1AFF"/>
    <w:pPr>
      <w:keepNext/>
      <w:keepLines/>
      <w:overflowPunct w:val="0"/>
      <w:autoSpaceDE w:val="0"/>
      <w:autoSpaceDN w:val="0"/>
      <w:adjustRightInd w:val="0"/>
    </w:pPr>
  </w:style>
  <w:style w:type="paragraph" w:customStyle="1" w:styleId="TAH">
    <w:name w:val="TAH"/>
    <w:basedOn w:val="tac"/>
    <w:rsid w:val="00FA1AFF"/>
    <w:pPr>
      <w:keepLines/>
      <w:adjustRightInd w:val="0"/>
    </w:pPr>
    <w:rPr>
      <w:rFonts w:ascii="Calibri" w:eastAsia="Calibri" w:hAnsi="Calibri" w:cs="Times New Roman"/>
      <w:b/>
      <w:sz w:val="22"/>
      <w:szCs w:val="22"/>
      <w:lang w:val="en-GB"/>
    </w:rPr>
  </w:style>
  <w:style w:type="paragraph" w:customStyle="1" w:styleId="Figuresubtitle">
    <w:name w:val="Figure subtitle"/>
    <w:basedOn w:val="Normal"/>
    <w:next w:val="Normal"/>
    <w:rsid w:val="00FA1AFF"/>
    <w:pPr>
      <w:tabs>
        <w:tab w:val="left" w:pos="1418"/>
      </w:tabs>
      <w:spacing w:after="240" w:line="240" w:lineRule="atLeast"/>
      <w:ind w:left="1418" w:hanging="1418"/>
    </w:pPr>
    <w:rPr>
      <w:rFonts w:ascii="MetaCorr" w:eastAsia="Times New Roman" w:hAnsi="MetaCorr"/>
      <w:sz w:val="20"/>
      <w:lang w:val="de-DE" w:eastAsia="de-DE"/>
    </w:rPr>
  </w:style>
  <w:style w:type="character" w:customStyle="1" w:styleId="weakhighlight1">
    <w:name w:val="weak highlight1"/>
    <w:basedOn w:val="DefaultParagraphFont"/>
    <w:uiPriority w:val="19"/>
    <w:rsid w:val="00FA1AFF"/>
    <w:rPr>
      <w:i/>
      <w:iCs/>
      <w:color w:val="808080"/>
    </w:rPr>
  </w:style>
  <w:style w:type="paragraph" w:customStyle="1" w:styleId="InfoBlue">
    <w:name w:val="InfoBlue"/>
    <w:basedOn w:val="Normal"/>
    <w:next w:val="BodyText"/>
    <w:autoRedefine/>
    <w:rsid w:val="00FA1AFF"/>
    <w:pPr>
      <w:spacing w:after="120" w:line="240" w:lineRule="atLeast"/>
      <w:ind w:left="720"/>
    </w:pPr>
    <w:rPr>
      <w:rFonts w:ascii="MetaCorr" w:eastAsia="Times New Roman" w:hAnsi="MetaCorr"/>
      <w:i/>
      <w:color w:val="0000FF"/>
      <w:lang w:val="de-DE" w:eastAsia="de-DE"/>
    </w:rPr>
  </w:style>
  <w:style w:type="character" w:customStyle="1" w:styleId="stronghighlight1">
    <w:name w:val="strong highlight1"/>
    <w:basedOn w:val="DefaultParagraphFont"/>
    <w:uiPriority w:val="21"/>
    <w:rsid w:val="00FA1AFF"/>
    <w:rPr>
      <w:b/>
      <w:bCs/>
      <w:i/>
      <w:iCs/>
      <w:color w:val="4F81BD"/>
    </w:rPr>
  </w:style>
  <w:style w:type="paragraph" w:customStyle="1" w:styleId="strongquote1">
    <w:name w:val="strong quote1"/>
    <w:basedOn w:val="Normal"/>
    <w:next w:val="Normal"/>
    <w:uiPriority w:val="30"/>
    <w:rsid w:val="00FA1AFF"/>
    <w:pPr>
      <w:spacing w:before="200" w:after="280" w:line="240" w:lineRule="atLeast"/>
      <w:ind w:left="936" w:right="936"/>
    </w:pPr>
    <w:rPr>
      <w:rFonts w:ascii="MetaCorr" w:eastAsia="Times New Roman" w:hAnsi="MetaCorr"/>
      <w:b/>
      <w:bCs/>
      <w:i/>
      <w:iCs/>
      <w:color w:val="4F81BD"/>
      <w:lang w:val="de-DE" w:eastAsia="de-DE"/>
    </w:rPr>
  </w:style>
  <w:style w:type="paragraph" w:customStyle="1" w:styleId="Code0">
    <w:name w:val="Code"/>
    <w:basedOn w:val="Normal"/>
    <w:rsid w:val="00FA1AFF"/>
    <w:pPr>
      <w:keepLines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000000" w:fill="FFFFFF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120"/>
      <w:ind w:left="567"/>
    </w:pPr>
    <w:rPr>
      <w:rFonts w:ascii="Courier New" w:eastAsia="Times New Roman" w:hAnsi="Courier New"/>
      <w:lang w:eastAsia="de-DE"/>
    </w:rPr>
  </w:style>
  <w:style w:type="paragraph" w:customStyle="1" w:styleId="Codesmall">
    <w:name w:val="Code (small)"/>
    <w:basedOn w:val="Normal"/>
    <w:rsid w:val="00FA1AFF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000000" w:fill="FFFFFF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20"/>
      <w:ind w:left="924"/>
    </w:pPr>
    <w:rPr>
      <w:rFonts w:ascii="Courier New" w:eastAsia="Times New Roman" w:hAnsi="Courier New"/>
      <w:sz w:val="16"/>
      <w:lang w:val="de-DE" w:eastAsia="de-DE"/>
    </w:rPr>
  </w:style>
  <w:style w:type="paragraph" w:customStyle="1" w:styleId="XMLsmall">
    <w:name w:val="XML small"/>
    <w:basedOn w:val="XML"/>
    <w:link w:val="XMLsmallZchn"/>
    <w:rsid w:val="00FA1AFF"/>
    <w:pPr>
      <w:tabs>
        <w:tab w:val="clear" w:pos="142"/>
        <w:tab w:val="clear" w:pos="284"/>
        <w:tab w:val="clear" w:pos="426"/>
        <w:tab w:val="clear" w:pos="709"/>
        <w:tab w:val="clear" w:pos="851"/>
        <w:tab w:val="clear" w:pos="993"/>
        <w:tab w:val="clear" w:pos="1134"/>
        <w:tab w:val="clear" w:pos="1276"/>
        <w:tab w:val="clear" w:pos="1418"/>
      </w:tabs>
      <w:suppressAutoHyphens/>
      <w:autoSpaceDE/>
      <w:autoSpaceDN/>
      <w:adjustRightInd/>
      <w:spacing w:after="120"/>
      <w:ind w:left="567"/>
    </w:pPr>
    <w:rPr>
      <w:rFonts w:ascii="Courier New" w:eastAsia="Times New Roman" w:hAnsi="Courier New"/>
      <w:noProof w:val="0"/>
      <w:color w:val="auto"/>
      <w:sz w:val="24"/>
      <w:szCs w:val="22"/>
      <w:lang w:val="de-DE" w:eastAsia="de-DE"/>
    </w:rPr>
  </w:style>
  <w:style w:type="paragraph" w:customStyle="1" w:styleId="Tablesubtitle">
    <w:name w:val="Table subtitle"/>
    <w:basedOn w:val="Normal"/>
    <w:next w:val="Normal"/>
    <w:rsid w:val="00FA1AFF"/>
    <w:pPr>
      <w:tabs>
        <w:tab w:val="left" w:pos="1418"/>
      </w:tabs>
      <w:spacing w:after="240" w:line="240" w:lineRule="atLeast"/>
      <w:ind w:left="1418" w:hanging="1418"/>
    </w:pPr>
    <w:rPr>
      <w:rFonts w:ascii="MetaCorr" w:eastAsia="Times New Roman" w:hAnsi="MetaCorr"/>
      <w:sz w:val="20"/>
      <w:lang w:val="de-DE" w:eastAsia="de-DE"/>
    </w:rPr>
  </w:style>
  <w:style w:type="character" w:customStyle="1" w:styleId="weakreference1">
    <w:name w:val="weak reference1"/>
    <w:basedOn w:val="DefaultParagraphFont"/>
    <w:uiPriority w:val="31"/>
    <w:rsid w:val="00FA1AFF"/>
    <w:rPr>
      <w:smallCaps/>
      <w:color w:val="C0504D"/>
      <w:u w:val="single"/>
    </w:rPr>
  </w:style>
  <w:style w:type="paragraph" w:customStyle="1" w:styleId="Bulletlist1">
    <w:name w:val="Bullet list 1"/>
    <w:basedOn w:val="Normal"/>
    <w:link w:val="Bulletlist1Zchn"/>
    <w:rsid w:val="00FA1AFF"/>
    <w:pPr>
      <w:numPr>
        <w:numId w:val="19"/>
      </w:numPr>
      <w:spacing w:before="60" w:after="60" w:line="240" w:lineRule="atLeast"/>
      <w:ind w:left="700"/>
      <w:contextualSpacing/>
    </w:pPr>
    <w:rPr>
      <w:rFonts w:ascii="MetaCorr" w:eastAsia="Times New Roman" w:hAnsi="MetaCorr"/>
      <w:lang w:val="de-DE" w:eastAsia="de-DE"/>
    </w:rPr>
  </w:style>
  <w:style w:type="paragraph" w:customStyle="1" w:styleId="Citation1">
    <w:name w:val="Citation1"/>
    <w:basedOn w:val="Normal"/>
    <w:next w:val="Normal"/>
    <w:uiPriority w:val="29"/>
    <w:rsid w:val="00FA1AFF"/>
    <w:pPr>
      <w:spacing w:after="120" w:line="240" w:lineRule="atLeast"/>
    </w:pPr>
    <w:rPr>
      <w:rFonts w:ascii="MetaCorr" w:eastAsia="Times New Roman" w:hAnsi="MetaCorr"/>
      <w:i/>
      <w:iCs/>
      <w:color w:val="000000"/>
      <w:lang w:val="de-DE" w:eastAsia="de-DE"/>
    </w:rPr>
  </w:style>
  <w:style w:type="character" w:customStyle="1" w:styleId="Bulletlist1Zchn">
    <w:name w:val="Bullet list 1 Zchn"/>
    <w:basedOn w:val="DefaultParagraphFont"/>
    <w:link w:val="Bulletlist1"/>
    <w:rsid w:val="00FA1AFF"/>
    <w:rPr>
      <w:rFonts w:ascii="MetaCorr" w:eastAsia="Times New Roman" w:hAnsi="MetaCorr"/>
      <w:lang w:val="de-DE" w:eastAsia="de-DE"/>
    </w:rPr>
  </w:style>
  <w:style w:type="paragraph" w:customStyle="1" w:styleId="Hyphenlist2">
    <w:name w:val="Hyphen list 2"/>
    <w:basedOn w:val="Bulletlist1"/>
    <w:link w:val="Hyphenlist2Zchn"/>
    <w:rsid w:val="00FA1AFF"/>
    <w:pPr>
      <w:numPr>
        <w:ilvl w:val="1"/>
      </w:numPr>
      <w:ind w:left="709" w:hanging="283"/>
    </w:pPr>
  </w:style>
  <w:style w:type="character" w:customStyle="1" w:styleId="Hyphenlist2Zchn">
    <w:name w:val="Hyphen list 2 Zchn"/>
    <w:basedOn w:val="Bulletlist1Zchn"/>
    <w:link w:val="Hyphenlist2"/>
    <w:rsid w:val="00FA1AFF"/>
    <w:rPr>
      <w:rFonts w:ascii="MetaCorr" w:eastAsia="Times New Roman" w:hAnsi="MetaCorr"/>
      <w:lang w:val="de-DE" w:eastAsia="de-DE"/>
    </w:rPr>
  </w:style>
  <w:style w:type="character" w:customStyle="1" w:styleId="strong1">
    <w:name w:val="strong1"/>
    <w:basedOn w:val="DefaultParagraphFont"/>
    <w:uiPriority w:val="32"/>
    <w:rsid w:val="00FA1AFF"/>
    <w:rPr>
      <w:b/>
      <w:bCs/>
      <w:smallCaps/>
      <w:color w:val="C0504D"/>
      <w:spacing w:val="5"/>
      <w:u w:val="single"/>
    </w:rPr>
  </w:style>
  <w:style w:type="paragraph" w:customStyle="1" w:styleId="Heading1wonumber">
    <w:name w:val="Heading 1 w/o number"/>
    <w:basedOn w:val="Heading1"/>
    <w:link w:val="Heading1wonumberZchn"/>
    <w:rsid w:val="00FA1AFF"/>
    <w:pPr>
      <w:keepLines w:val="0"/>
      <w:spacing w:after="240" w:line="240" w:lineRule="atLeast"/>
    </w:pPr>
    <w:rPr>
      <w:rFonts w:ascii="MetaCorr" w:hAnsi="MetaCorr" w:cs="Arial"/>
      <w:b/>
      <w:color w:val="004489"/>
      <w:szCs w:val="36"/>
      <w:lang w:eastAsia="de-DE" w:bidi="bn-BD"/>
    </w:rPr>
  </w:style>
  <w:style w:type="paragraph" w:customStyle="1" w:styleId="Heading2wonumber">
    <w:name w:val="Heading 2 w/o number"/>
    <w:basedOn w:val="Heading2"/>
    <w:link w:val="Heading2wonumberZchn"/>
    <w:rsid w:val="00FA1AFF"/>
    <w:pPr>
      <w:keepNext w:val="0"/>
      <w:keepLines w:val="0"/>
      <w:numPr>
        <w:ilvl w:val="0"/>
      </w:numPr>
      <w:spacing w:before="360" w:after="240" w:line="240" w:lineRule="atLeast"/>
    </w:pPr>
    <w:rPr>
      <w:rFonts w:ascii="MetaCorr" w:hAnsi="MetaCorr"/>
      <w:bCs w:val="0"/>
      <w:color w:val="004489"/>
      <w:sz w:val="28"/>
      <w:lang w:eastAsia="de-DE"/>
    </w:rPr>
  </w:style>
  <w:style w:type="character" w:customStyle="1" w:styleId="Heading1wonumberZchn">
    <w:name w:val="Heading 1 w/o number Zchn"/>
    <w:basedOn w:val="Heading1Char"/>
    <w:link w:val="Heading1wonumber"/>
    <w:rsid w:val="00FA1AFF"/>
    <w:rPr>
      <w:rFonts w:ascii="MetaCorr" w:eastAsiaTheme="majorEastAsia" w:hAnsi="MetaCorr" w:cs="Arial"/>
      <w:b/>
      <w:color w:val="004489"/>
      <w:sz w:val="32"/>
      <w:szCs w:val="36"/>
      <w:lang w:eastAsia="de-DE" w:bidi="bn-BD"/>
    </w:rPr>
  </w:style>
  <w:style w:type="character" w:customStyle="1" w:styleId="Heading2wonumberZchn">
    <w:name w:val="Heading 2 w/o number Zchn"/>
    <w:basedOn w:val="Heading2Char"/>
    <w:link w:val="Heading2wonumber"/>
    <w:rsid w:val="00FA1AFF"/>
    <w:rPr>
      <w:rFonts w:ascii="MetaCorr" w:eastAsia="Times New Roman" w:hAnsi="MetaCorr" w:cs="Arial"/>
      <w:b/>
      <w:bCs w:val="0"/>
      <w:iCs/>
      <w:color w:val="004489"/>
      <w:sz w:val="28"/>
      <w:szCs w:val="28"/>
      <w:lang w:eastAsia="de-DE" w:bidi="bn-BD"/>
    </w:rPr>
  </w:style>
  <w:style w:type="character" w:customStyle="1" w:styleId="XMLZchn">
    <w:name w:val="XML Zchn"/>
    <w:basedOn w:val="DefaultParagraphFont"/>
    <w:rsid w:val="00FA1AFF"/>
    <w:rPr>
      <w:rFonts w:ascii="Courier New" w:hAnsi="Courier New"/>
      <w:sz w:val="24"/>
    </w:rPr>
  </w:style>
  <w:style w:type="character" w:customStyle="1" w:styleId="XMLsmallZchn">
    <w:name w:val="XML small Zchn"/>
    <w:basedOn w:val="XMLZchn"/>
    <w:link w:val="XMLsmall"/>
    <w:rsid w:val="00FA1AFF"/>
    <w:rPr>
      <w:rFonts w:ascii="Courier New" w:eastAsia="Times New Roman" w:hAnsi="Courier New" w:cs="Times New Roman"/>
      <w:sz w:val="24"/>
      <w:lang w:val="de-DE" w:eastAsia="de-DE" w:bidi="bn-BD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ocked/>
    <w:rsid w:val="00FA1AFF"/>
    <w:rPr>
      <w:b/>
      <w:color w:val="004489"/>
    </w:rPr>
  </w:style>
  <w:style w:type="character" w:customStyle="1" w:styleId="TALChar">
    <w:name w:val="TAL Char"/>
    <w:basedOn w:val="DefaultParagraphFont"/>
    <w:rsid w:val="00FA1AFF"/>
    <w:rPr>
      <w:rFonts w:ascii="Arial" w:hAnsi="Arial"/>
      <w:color w:val="000000"/>
      <w:sz w:val="18"/>
      <w:szCs w:val="20"/>
      <w:lang w:val="en-GB" w:eastAsia="ja-JP"/>
    </w:rPr>
  </w:style>
  <w:style w:type="paragraph" w:customStyle="1" w:styleId="TAC0">
    <w:name w:val="TAC"/>
    <w:basedOn w:val="TAL"/>
    <w:rsid w:val="00FA1AFF"/>
    <w:pPr>
      <w:jc w:val="center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EX">
    <w:name w:val="EX"/>
    <w:basedOn w:val="Normal"/>
    <w:rsid w:val="00FA1AFF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EW">
    <w:name w:val="EW"/>
    <w:basedOn w:val="EX"/>
    <w:rsid w:val="00FA1AFF"/>
    <w:pPr>
      <w:spacing w:after="0"/>
    </w:pPr>
  </w:style>
  <w:style w:type="paragraph" w:customStyle="1" w:styleId="TH">
    <w:name w:val="TH"/>
    <w:basedOn w:val="Normal"/>
    <w:link w:val="THChar"/>
    <w:rsid w:val="00FA1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eastAsia="Times New Roman"/>
      <w:b/>
      <w:sz w:val="20"/>
      <w:lang w:eastAsia="fr-FR"/>
    </w:rPr>
  </w:style>
  <w:style w:type="character" w:customStyle="1" w:styleId="THChar">
    <w:name w:val="TH Char"/>
    <w:link w:val="TH"/>
    <w:rsid w:val="00FA1AFF"/>
    <w:rPr>
      <w:rFonts w:eastAsia="Times New Roman"/>
      <w:b/>
      <w:sz w:val="20"/>
      <w:lang w:eastAsia="fr-FR"/>
    </w:rPr>
  </w:style>
  <w:style w:type="character" w:customStyle="1" w:styleId="H6Char1">
    <w:name w:val="H6 Char1"/>
    <w:basedOn w:val="DefaultParagraphFont"/>
    <w:locked/>
    <w:rsid w:val="00FA1AFF"/>
    <w:rPr>
      <w:rFonts w:ascii="Arial" w:hAnsi="Arial" w:cs="Arial"/>
      <w:lang w:val="en-GB" w:eastAsia="ja-JP"/>
    </w:rPr>
  </w:style>
  <w:style w:type="paragraph" w:customStyle="1" w:styleId="NO">
    <w:name w:val="NO"/>
    <w:basedOn w:val="Normal"/>
    <w:rsid w:val="00FA1AFF"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rFonts w:ascii="Times New Roman" w:eastAsia="Times New Roman" w:hAnsi="Times New Roman"/>
      <w:sz w:val="20"/>
    </w:rPr>
  </w:style>
  <w:style w:type="paragraph" w:customStyle="1" w:styleId="FP">
    <w:name w:val="FP"/>
    <w:basedOn w:val="Normal"/>
    <w:rsid w:val="00FA1AF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</w:rPr>
  </w:style>
  <w:style w:type="character" w:customStyle="1" w:styleId="CitationintenseCar1">
    <w:name w:val="Citation intense Car1"/>
    <w:basedOn w:val="DefaultParagraphFont"/>
    <w:uiPriority w:val="30"/>
    <w:rsid w:val="00FA1AFF"/>
    <w:rPr>
      <w:rFonts w:ascii="Arial" w:eastAsia="SimSun" w:hAnsi="Arial"/>
      <w:b/>
      <w:bCs/>
      <w:i/>
      <w:iCs/>
      <w:color w:val="4F81BD"/>
      <w:sz w:val="22"/>
      <w:lang w:val="en-GB" w:eastAsia="zh-CN"/>
    </w:rPr>
  </w:style>
  <w:style w:type="character" w:customStyle="1" w:styleId="CitationCar1">
    <w:name w:val="Citation Car1"/>
    <w:basedOn w:val="DefaultParagraphFont"/>
    <w:uiPriority w:val="29"/>
    <w:rsid w:val="00FA1AFF"/>
    <w:rPr>
      <w:rFonts w:ascii="Arial" w:eastAsia="SimSun" w:hAnsi="Arial"/>
      <w:i/>
      <w:iCs/>
      <w:color w:val="000000"/>
      <w:sz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FA1AFF"/>
  </w:style>
  <w:style w:type="paragraph" w:customStyle="1" w:styleId="gpTable">
    <w:name w:val="gpTable"/>
    <w:basedOn w:val="Normal"/>
    <w:uiPriority w:val="1"/>
    <w:rsid w:val="00FA1AFF"/>
    <w:pPr>
      <w:keepLines/>
      <w:spacing w:before="60" w:after="60" w:line="260" w:lineRule="atLeast"/>
    </w:pPr>
    <w:rPr>
      <w:rFonts w:eastAsia="Arial Unicode MS" w:cs="Arial"/>
      <w:sz w:val="20"/>
      <w:szCs w:val="20"/>
      <w:lang w:val="en-US"/>
    </w:rPr>
  </w:style>
  <w:style w:type="paragraph" w:customStyle="1" w:styleId="xl69">
    <w:name w:val="xl69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A1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A1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FA1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9">
    <w:name w:val="xl79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A1AFF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A1AFF"/>
    <w:pPr>
      <w:shd w:val="clear" w:color="000000" w:fill="F2F2F2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rsid w:val="00FA1AF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A1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A1A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A1A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A1A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A1A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538DD5"/>
      <w:sz w:val="24"/>
      <w:szCs w:val="24"/>
      <w:lang w:val="en-US"/>
    </w:rPr>
  </w:style>
  <w:style w:type="paragraph" w:customStyle="1" w:styleId="xl105">
    <w:name w:val="xl105"/>
    <w:basedOn w:val="Normal"/>
    <w:rsid w:val="00FA1A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A1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538DD5"/>
      <w:sz w:val="24"/>
      <w:szCs w:val="24"/>
      <w:lang w:val="en-US"/>
    </w:rPr>
  </w:style>
  <w:style w:type="paragraph" w:customStyle="1" w:styleId="xl108">
    <w:name w:val="xl108"/>
    <w:basedOn w:val="Normal"/>
    <w:rsid w:val="00FA1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xtraSpace6pt">
    <w:name w:val="ExtraSpace_6pt"/>
    <w:basedOn w:val="Normal"/>
    <w:link w:val="ExtraSpace6ptChar"/>
    <w:uiPriority w:val="49"/>
    <w:rsid w:val="00FA1AFF"/>
    <w:pPr>
      <w:spacing w:after="120"/>
    </w:pPr>
    <w:rPr>
      <w:rFonts w:eastAsia="Times New Roman" w:cs="Arial"/>
      <w:lang w:eastAsia="de-DE"/>
    </w:rPr>
  </w:style>
  <w:style w:type="paragraph" w:customStyle="1" w:styleId="H6">
    <w:name w:val="H6#"/>
    <w:basedOn w:val="Heading6"/>
    <w:uiPriority w:val="49"/>
    <w:rsid w:val="00FA1AFF"/>
    <w:pPr>
      <w:numPr>
        <w:numId w:val="20"/>
      </w:numPr>
      <w:tabs>
        <w:tab w:val="num" w:pos="360"/>
      </w:tabs>
      <w:spacing w:before="120" w:after="0" w:line="240" w:lineRule="auto"/>
      <w:ind w:left="357" w:hanging="357"/>
    </w:pPr>
    <w:rPr>
      <w:rFonts w:ascii="Cambria" w:hAnsi="Cambria" w:cs="Times New Roman"/>
      <w:b w:val="0"/>
      <w:i/>
      <w:iCs/>
      <w:color w:val="17365D"/>
      <w:lang w:val="en-GB" w:eastAsia="fr-FR" w:bidi="ar-SA"/>
    </w:rPr>
  </w:style>
  <w:style w:type="character" w:customStyle="1" w:styleId="ExtraSpace6ptChar">
    <w:name w:val="ExtraSpace_6pt Char"/>
    <w:basedOn w:val="DefaultParagraphFont"/>
    <w:link w:val="ExtraSpace6pt"/>
    <w:uiPriority w:val="49"/>
    <w:rsid w:val="00FA1AFF"/>
    <w:rPr>
      <w:rFonts w:eastAsia="Times New Roman" w:cs="Arial"/>
      <w:lang w:eastAsia="de-DE"/>
    </w:rPr>
  </w:style>
  <w:style w:type="paragraph" w:customStyle="1" w:styleId="ExtraSpaceTable3pt">
    <w:name w:val="ExtraSpaceTable3pt"/>
    <w:basedOn w:val="ExtraSpace6pt"/>
    <w:link w:val="ExtraSpaceTable3ptChar"/>
    <w:uiPriority w:val="49"/>
    <w:rsid w:val="00FA1AFF"/>
    <w:pPr>
      <w:spacing w:before="60" w:after="60"/>
    </w:pPr>
    <w:rPr>
      <w:noProof/>
      <w:sz w:val="18"/>
    </w:rPr>
  </w:style>
  <w:style w:type="paragraph" w:customStyle="1" w:styleId="TableNumbering">
    <w:name w:val="TableNumbering"/>
    <w:basedOn w:val="CRSheetTitle"/>
    <w:link w:val="TableNumberingChar"/>
    <w:uiPriority w:val="49"/>
    <w:rsid w:val="00FA1AFF"/>
    <w:pPr>
      <w:framePr w:hSpace="0" w:wrap="auto" w:hAnchor="text" w:xAlign="left" w:yAlign="inline"/>
      <w:spacing w:before="0" w:after="0" w:line="259" w:lineRule="auto"/>
      <w:jc w:val="center"/>
    </w:pPr>
    <w:rPr>
      <w:rFonts w:ascii="Arial" w:hAnsi="Arial" w:cs="Arial"/>
      <w:b w:val="0"/>
      <w:sz w:val="18"/>
      <w:szCs w:val="18"/>
      <w:lang w:eastAsia="ja-JP" w:bidi="bn-BD"/>
    </w:rPr>
  </w:style>
  <w:style w:type="character" w:customStyle="1" w:styleId="ExtraSpaceTable3ptChar">
    <w:name w:val="ExtraSpaceTable3pt Char"/>
    <w:basedOn w:val="ExtraSpace6ptChar"/>
    <w:link w:val="ExtraSpaceTable3pt"/>
    <w:uiPriority w:val="49"/>
    <w:rsid w:val="00FA1AFF"/>
    <w:rPr>
      <w:rFonts w:eastAsia="Times New Roman" w:cs="Arial"/>
      <w:noProof/>
      <w:sz w:val="18"/>
      <w:lang w:eastAsia="de-DE"/>
    </w:rPr>
  </w:style>
  <w:style w:type="paragraph" w:customStyle="1" w:styleId="TableRequirement">
    <w:name w:val="TableRequirement"/>
    <w:basedOn w:val="ExtraSpaceTable3pt"/>
    <w:link w:val="TableRequirementChar"/>
    <w:uiPriority w:val="49"/>
    <w:qFormat/>
    <w:rsid w:val="00FA1AFF"/>
  </w:style>
  <w:style w:type="character" w:customStyle="1" w:styleId="TableNumberingChar">
    <w:name w:val="TableNumbering Char"/>
    <w:basedOn w:val="CRSheetTitleChar"/>
    <w:link w:val="TableNumbering"/>
    <w:uiPriority w:val="49"/>
    <w:rsid w:val="00FA1AFF"/>
    <w:rPr>
      <w:rFonts w:ascii="Arial" w:eastAsia="SimSun" w:hAnsi="Arial" w:cs="Arial"/>
      <w:b w:val="0"/>
      <w:sz w:val="18"/>
      <w:szCs w:val="18"/>
      <w:lang w:eastAsia="ja-JP" w:bidi="bn-BD"/>
    </w:rPr>
  </w:style>
  <w:style w:type="character" w:customStyle="1" w:styleId="TableRequirementChar">
    <w:name w:val="TableRequirement Char"/>
    <w:basedOn w:val="ExtraSpaceTable3ptChar"/>
    <w:link w:val="TableRequirement"/>
    <w:uiPriority w:val="49"/>
    <w:rsid w:val="00FA1AFF"/>
    <w:rPr>
      <w:rFonts w:eastAsia="Times New Roman" w:cs="Arial"/>
      <w:noProof/>
      <w:sz w:val="18"/>
      <w:lang w:eastAsia="de-DE"/>
    </w:rPr>
  </w:style>
  <w:style w:type="paragraph" w:customStyle="1" w:styleId="Subtitle1">
    <w:name w:val="Subtitle1"/>
    <w:basedOn w:val="Normal"/>
    <w:next w:val="Normal"/>
    <w:uiPriority w:val="11"/>
    <w:rsid w:val="00FA1AFF"/>
    <w:pPr>
      <w:numPr>
        <w:ilvl w:val="1"/>
      </w:numPr>
    </w:pPr>
    <w:rPr>
      <w:rFonts w:eastAsia="Times New Roman"/>
      <w:color w:val="5A5A5A"/>
      <w:spacing w:val="10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FA1AFF"/>
    <w:rPr>
      <w:rFonts w:ascii="Calibri" w:eastAsia="Times New Roman" w:hAnsi="Calibri" w:cs="Times New Roman"/>
      <w:color w:val="5A5A5A"/>
      <w:spacing w:val="10"/>
      <w:sz w:val="22"/>
      <w:szCs w:val="22"/>
      <w:lang w:eastAsia="fr-FR"/>
    </w:rPr>
  </w:style>
  <w:style w:type="paragraph" w:customStyle="1" w:styleId="Heading7no">
    <w:name w:val="Heading 7 no#"/>
    <w:basedOn w:val="Heading6no"/>
    <w:link w:val="Heading7noChar"/>
    <w:qFormat/>
    <w:rsid w:val="00FA1AFF"/>
    <w:pPr>
      <w:keepLines w:val="0"/>
      <w:spacing w:before="120"/>
    </w:pPr>
    <w:rPr>
      <w:i w:val="0"/>
      <w:lang w:eastAsia="en-US"/>
    </w:rPr>
  </w:style>
  <w:style w:type="character" w:customStyle="1" w:styleId="Heading7noChar">
    <w:name w:val="Heading 7 no# Char"/>
    <w:basedOn w:val="DefaultParagraphFont"/>
    <w:link w:val="Heading7no"/>
    <w:rsid w:val="00FA1AFF"/>
    <w:rPr>
      <w:rFonts w:ascii="Arial" w:eastAsia="Times New Roman" w:hAnsi="Arial" w:cs="Times New Roman"/>
      <w:b/>
      <w:iCs/>
      <w:lang w:val="en-US" w:bidi="bn-BD"/>
    </w:rPr>
  </w:style>
  <w:style w:type="paragraph" w:customStyle="1" w:styleId="GSMATitle">
    <w:name w:val="GSMATitle"/>
    <w:basedOn w:val="Normal"/>
    <w:link w:val="GSMATitleChar"/>
    <w:qFormat/>
    <w:rsid w:val="00FA1AFF"/>
    <w:pPr>
      <w:jc w:val="right"/>
    </w:pPr>
    <w:rPr>
      <w:rFonts w:ascii="Arial" w:eastAsia="Times New Roman" w:hAnsi="Arial" w:cs="Arial"/>
      <w:b/>
      <w:sz w:val="32"/>
      <w:szCs w:val="32"/>
      <w:lang w:eastAsia="fr-FR"/>
    </w:rPr>
  </w:style>
  <w:style w:type="paragraph" w:customStyle="1" w:styleId="TableDescription">
    <w:name w:val="TableDescription"/>
    <w:basedOn w:val="Normal"/>
    <w:link w:val="TableDescriptionChar"/>
    <w:qFormat/>
    <w:rsid w:val="00FA1AFF"/>
    <w:pPr>
      <w:spacing w:before="60" w:after="180" w:line="276" w:lineRule="auto"/>
      <w:jc w:val="center"/>
    </w:pPr>
    <w:rPr>
      <w:rFonts w:eastAsia="Times New Roman" w:cs="Arial"/>
      <w:b/>
      <w:lang w:eastAsia="fr-FR"/>
    </w:rPr>
  </w:style>
  <w:style w:type="character" w:customStyle="1" w:styleId="GSMATitleChar">
    <w:name w:val="GSMATitle Char"/>
    <w:basedOn w:val="DefaultParagraphFont"/>
    <w:link w:val="GSMATitle"/>
    <w:rsid w:val="00FA1AFF"/>
    <w:rPr>
      <w:rFonts w:ascii="Arial" w:eastAsia="Times New Roman" w:hAnsi="Arial" w:cs="Arial"/>
      <w:b/>
      <w:sz w:val="32"/>
      <w:szCs w:val="32"/>
      <w:lang w:eastAsia="fr-FR"/>
    </w:rPr>
  </w:style>
  <w:style w:type="character" w:customStyle="1" w:styleId="TableDescriptionChar">
    <w:name w:val="TableDescription Char"/>
    <w:basedOn w:val="DefaultParagraphFont"/>
    <w:link w:val="TableDescription"/>
    <w:rsid w:val="00FA1AFF"/>
    <w:rPr>
      <w:rFonts w:eastAsia="Times New Roman" w:cs="Arial"/>
      <w:b/>
      <w:lang w:eastAsia="fr-FR"/>
    </w:rPr>
  </w:style>
  <w:style w:type="paragraph" w:customStyle="1" w:styleId="RedTableHeader">
    <w:name w:val="RedTableHeader"/>
    <w:basedOn w:val="CRSheetTitle"/>
    <w:link w:val="RedTableHeaderChar"/>
    <w:qFormat/>
    <w:rsid w:val="00FA1AFF"/>
    <w:pPr>
      <w:keepNext/>
      <w:framePr w:hSpace="0" w:wrap="auto" w:hAnchor="text" w:xAlign="left" w:yAlign="inline"/>
      <w:spacing w:before="60" w:after="60" w:line="276" w:lineRule="auto"/>
    </w:pPr>
    <w:rPr>
      <w:rFonts w:ascii="Arial" w:hAnsi="Arial" w:cs="Arial"/>
      <w:color w:val="FFFFFF"/>
      <w:sz w:val="22"/>
      <w:szCs w:val="22"/>
      <w:lang w:val="en-US" w:eastAsia="de-DE"/>
    </w:rPr>
  </w:style>
  <w:style w:type="character" w:customStyle="1" w:styleId="RedTableHeaderChar">
    <w:name w:val="RedTableHeader Char"/>
    <w:basedOn w:val="TableHeaderChar"/>
    <w:link w:val="RedTableHeader"/>
    <w:rsid w:val="00FA1AFF"/>
    <w:rPr>
      <w:rFonts w:ascii="Arial" w:eastAsia="SimSun" w:hAnsi="Arial" w:cs="Arial"/>
      <w:b/>
      <w:color w:val="FFFFFF"/>
      <w:lang w:val="en-US" w:eastAsia="de-DE"/>
    </w:rPr>
  </w:style>
  <w:style w:type="paragraph" w:customStyle="1" w:styleId="tablecourier0">
    <w:name w:val="tablecourier"/>
    <w:basedOn w:val="Normal"/>
    <w:rsid w:val="00FA1A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aptionChar">
    <w:name w:val="Caption Char"/>
    <w:aliases w:val="Label Char"/>
    <w:link w:val="Label1"/>
    <w:locked/>
    <w:rsid w:val="00FA1AFF"/>
    <w:rPr>
      <w:rFonts w:ascii="Calibri" w:eastAsia="Times New Roman" w:hAnsi="Calibri" w:cs="Times New Roman"/>
      <w:i/>
      <w:iCs/>
      <w:color w:val="1F497D"/>
      <w:sz w:val="18"/>
      <w:szCs w:val="18"/>
      <w:lang w:eastAsia="fr-FR"/>
    </w:rPr>
  </w:style>
  <w:style w:type="paragraph" w:customStyle="1" w:styleId="ASN1references">
    <w:name w:val="ASN.1 references"/>
    <w:basedOn w:val="Normal"/>
    <w:link w:val="ASN1referencesChar"/>
    <w:uiPriority w:val="49"/>
    <w:qFormat/>
    <w:rsid w:val="00FA1AFF"/>
    <w:pPr>
      <w:spacing w:after="0" w:line="276" w:lineRule="auto"/>
    </w:pPr>
    <w:rPr>
      <w:rFonts w:ascii="Courier New" w:eastAsia="Malgun Gothic" w:hAnsi="Courier New" w:cs="Courier New"/>
      <w:szCs w:val="20"/>
      <w:lang w:eastAsia="ko-KR" w:bidi="bn-BD"/>
    </w:rPr>
  </w:style>
  <w:style w:type="character" w:customStyle="1" w:styleId="ASN1referencesChar">
    <w:name w:val="ASN.1 references Char"/>
    <w:link w:val="ASN1references"/>
    <w:uiPriority w:val="49"/>
    <w:rsid w:val="00FA1AFF"/>
    <w:rPr>
      <w:rFonts w:ascii="Courier New" w:eastAsia="Malgun Gothic" w:hAnsi="Courier New" w:cs="Courier New"/>
      <w:szCs w:val="20"/>
      <w:lang w:eastAsia="ko-KR" w:bidi="bn-BD"/>
    </w:rPr>
  </w:style>
  <w:style w:type="character" w:customStyle="1" w:styleId="normaltextrun">
    <w:name w:val="normaltextrun"/>
    <w:basedOn w:val="DefaultParagraphFont"/>
    <w:rsid w:val="00FA1AFF"/>
  </w:style>
  <w:style w:type="character" w:customStyle="1" w:styleId="eop">
    <w:name w:val="eop"/>
    <w:basedOn w:val="DefaultParagraphFont"/>
    <w:rsid w:val="00FA1AFF"/>
  </w:style>
  <w:style w:type="character" w:styleId="FollowedHyperlink">
    <w:name w:val="FollowedHyperlink"/>
    <w:basedOn w:val="DefaultParagraphFont"/>
    <w:uiPriority w:val="99"/>
    <w:semiHidden/>
    <w:unhideWhenUsed/>
    <w:rsid w:val="00FA1AFF"/>
    <w:rPr>
      <w:color w:val="954F72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FA1AFF"/>
    <w:pPr>
      <w:ind w:left="283" w:hanging="283"/>
      <w:contextualSpacing/>
    </w:pPr>
  </w:style>
  <w:style w:type="paragraph" w:styleId="DocumentMap">
    <w:name w:val="Document Map"/>
    <w:basedOn w:val="Normal"/>
    <w:link w:val="DocumentMapChar1"/>
    <w:uiPriority w:val="99"/>
    <w:semiHidden/>
    <w:unhideWhenUsed/>
    <w:rsid w:val="00FA1AF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FA1AFF"/>
    <w:rPr>
      <w:rFonts w:ascii="Segoe UI" w:hAnsi="Segoe UI" w:cs="Segoe UI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FA1AFF"/>
    <w:rPr>
      <w:b/>
      <w:bCs/>
    </w:rPr>
  </w:style>
  <w:style w:type="paragraph" w:styleId="Revision">
    <w:name w:val="Revision"/>
    <w:hidden/>
    <w:uiPriority w:val="99"/>
    <w:semiHidden/>
    <w:rsid w:val="00FA1AF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A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color w:val="000000"/>
    </w:rPr>
  </w:style>
  <w:style w:type="character" w:customStyle="1" w:styleId="IntenseQuoteChar2">
    <w:name w:val="Intense Quote Char2"/>
    <w:basedOn w:val="DefaultParagraphFont"/>
    <w:uiPriority w:val="30"/>
    <w:rsid w:val="00FA1AFF"/>
    <w:rPr>
      <w:i/>
      <w:iCs/>
      <w:color w:val="4472C4" w:themeColor="accent1"/>
    </w:rPr>
  </w:style>
  <w:style w:type="table" w:styleId="LightShading-Accent2">
    <w:name w:val="Light Shading Accent 2"/>
    <w:basedOn w:val="TableNormal"/>
    <w:uiPriority w:val="60"/>
    <w:unhideWhenUsed/>
    <w:rsid w:val="00FA1A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FA1A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FA1AF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FA1AF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FA1A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2">
    <w:name w:val="Light List Accent 2"/>
    <w:basedOn w:val="TableNormal"/>
    <w:uiPriority w:val="61"/>
    <w:unhideWhenUsed/>
    <w:rsid w:val="00FA1AF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FA1AF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FA1AF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FA1AF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FA1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A1AFF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QuoteChar2">
    <w:name w:val="Quote Char2"/>
    <w:basedOn w:val="DefaultParagraphFont"/>
    <w:uiPriority w:val="29"/>
    <w:rsid w:val="00FA1AFF"/>
    <w:rPr>
      <w:i/>
      <w:iCs/>
      <w:color w:val="404040" w:themeColor="text1" w:themeTint="BF"/>
    </w:rPr>
  </w:style>
  <w:style w:type="paragraph" w:styleId="NoSpacing">
    <w:name w:val="No Spacing"/>
    <w:aliases w:val="no space"/>
    <w:uiPriority w:val="1"/>
    <w:qFormat/>
    <w:rsid w:val="00FA1AF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A1AF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A1AFF"/>
    <w:rPr>
      <w:smallCaps/>
      <w:color w:val="5A5A5A" w:themeColor="text1" w:themeTint="A5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FA1A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FA1AFF"/>
    <w:rPr>
      <w:rFonts w:ascii="Consolas" w:hAnsi="Consolas"/>
      <w:sz w:val="21"/>
      <w:szCs w:val="21"/>
    </w:rPr>
  </w:style>
  <w:style w:type="paragraph" w:styleId="BodyText">
    <w:name w:val="Body Text"/>
    <w:aliases w:val="Text body"/>
    <w:basedOn w:val="Normal"/>
    <w:link w:val="BodyTextChar1"/>
    <w:unhideWhenUsed/>
    <w:rsid w:val="00FA1AFF"/>
    <w:pPr>
      <w:spacing w:after="120"/>
    </w:pPr>
  </w:style>
  <w:style w:type="character" w:customStyle="1" w:styleId="BodyTextChar1">
    <w:name w:val="Body Text Char1"/>
    <w:aliases w:val="Text body Char1"/>
    <w:basedOn w:val="DefaultParagraphFont"/>
    <w:link w:val="BodyText"/>
    <w:uiPriority w:val="99"/>
    <w:semiHidden/>
    <w:rsid w:val="00FA1AFF"/>
  </w:style>
  <w:style w:type="paragraph" w:styleId="NormalWeb">
    <w:name w:val="Normal (Web)"/>
    <w:basedOn w:val="Normal"/>
    <w:uiPriority w:val="99"/>
    <w:unhideWhenUsed/>
    <w:rsid w:val="00FA1AFF"/>
    <w:rPr>
      <w:rFonts w:ascii="Times New Roman" w:hAnsi="Times New Roman" w:cs="Times New Roman"/>
      <w:sz w:val="24"/>
      <w:szCs w:val="24"/>
    </w:rPr>
  </w:style>
  <w:style w:type="paragraph" w:styleId="Caption">
    <w:name w:val="caption"/>
    <w:aliases w:val="Label"/>
    <w:basedOn w:val="Normal"/>
    <w:next w:val="Normal"/>
    <w:unhideWhenUsed/>
    <w:qFormat/>
    <w:rsid w:val="00FA1A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AFF"/>
    <w:pPr>
      <w:numPr>
        <w:ilvl w:val="1"/>
      </w:numPr>
    </w:pPr>
    <w:rPr>
      <w:rFonts w:ascii="Calibri" w:eastAsia="Times New Roman" w:hAnsi="Calibri" w:cs="Times New Roman"/>
      <w:color w:val="5A5A5A"/>
      <w:spacing w:val="10"/>
      <w:lang w:eastAsia="fr-FR"/>
    </w:rPr>
  </w:style>
  <w:style w:type="character" w:customStyle="1" w:styleId="SubtitleChar1">
    <w:name w:val="Subtitle Char1"/>
    <w:basedOn w:val="DefaultParagraphFont"/>
    <w:uiPriority w:val="11"/>
    <w:rsid w:val="00FA1AFF"/>
    <w:rPr>
      <w:rFonts w:eastAsiaTheme="minorEastAsia"/>
      <w:color w:val="5A5A5A" w:themeColor="text1" w:themeTint="A5"/>
      <w:spacing w:val="15"/>
    </w:rPr>
  </w:style>
  <w:style w:type="table" w:customStyle="1" w:styleId="Table1Style2">
    <w:name w:val="Table 1 Style2"/>
    <w:basedOn w:val="TableNormal"/>
    <w:rsid w:val="0039437A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table" w:customStyle="1" w:styleId="Table2Style2">
    <w:name w:val="Table 2 Style2"/>
    <w:basedOn w:val="TableNormal"/>
    <w:rsid w:val="0039437A"/>
    <w:pPr>
      <w:spacing w:before="120"/>
    </w:pPr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table" w:customStyle="1" w:styleId="TableGrid2">
    <w:name w:val="Table Grid2"/>
    <w:basedOn w:val="TableNormal"/>
    <w:next w:val="TableGrid"/>
    <w:uiPriority w:val="39"/>
    <w:rsid w:val="0039437A"/>
    <w:pPr>
      <w:spacing w:before="120"/>
    </w:pPr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Style11">
    <w:name w:val="Table 1 Style11"/>
    <w:basedOn w:val="TableNormal"/>
    <w:rsid w:val="0039437A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table" w:customStyle="1" w:styleId="Ombrageclair11">
    <w:name w:val="Ombrage clair11"/>
    <w:basedOn w:val="TableNormal"/>
    <w:next w:val="Ombrageclair2"/>
    <w:uiPriority w:val="60"/>
    <w:rsid w:val="0039437A"/>
    <w:rPr>
      <w:rFonts w:ascii="MetaCorr" w:eastAsia="Times New Roman" w:hAnsi="MetaCorr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1">
    <w:name w:val="Trame claire - Accent 111"/>
    <w:basedOn w:val="TableNormal"/>
    <w:next w:val="Trameclaire-Accent12"/>
    <w:uiPriority w:val="60"/>
    <w:rsid w:val="0039437A"/>
    <w:rPr>
      <w:rFonts w:ascii="MetaCorr" w:eastAsia="Times New Roman" w:hAnsi="MetaCorr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rameclaire-Accent211">
    <w:name w:val="Trame claire - Accent 211"/>
    <w:basedOn w:val="TableNormal"/>
    <w:next w:val="LightShading-Accent2"/>
    <w:uiPriority w:val="60"/>
    <w:rsid w:val="0039437A"/>
    <w:rPr>
      <w:rFonts w:ascii="MetaCorr" w:eastAsia="Times New Roman" w:hAnsi="MetaCorr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rameclaire-Accent311">
    <w:name w:val="Trame claire - Accent 311"/>
    <w:basedOn w:val="TableNormal"/>
    <w:next w:val="LightShading-Accent3"/>
    <w:uiPriority w:val="60"/>
    <w:rsid w:val="0039437A"/>
    <w:rPr>
      <w:rFonts w:ascii="MetaCorr" w:eastAsia="Times New Roman" w:hAnsi="MetaCorr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411">
    <w:name w:val="Trame claire - Accent 411"/>
    <w:basedOn w:val="TableNormal"/>
    <w:next w:val="LightShading-Accent4"/>
    <w:uiPriority w:val="60"/>
    <w:rsid w:val="0039437A"/>
    <w:rPr>
      <w:rFonts w:ascii="MetaCorr" w:eastAsia="Times New Roman" w:hAnsi="MetaCorr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rameclaire-Accent511">
    <w:name w:val="Trame claire - Accent 511"/>
    <w:basedOn w:val="TableNormal"/>
    <w:next w:val="LightShading-Accent5"/>
    <w:uiPriority w:val="60"/>
    <w:rsid w:val="0039437A"/>
    <w:rPr>
      <w:rFonts w:ascii="MetaCorr" w:eastAsia="Times New Roman" w:hAnsi="MetaCorr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rameclaire-Accent611">
    <w:name w:val="Trame claire - Accent 611"/>
    <w:basedOn w:val="TableNormal"/>
    <w:next w:val="LightShading-Accent6"/>
    <w:uiPriority w:val="60"/>
    <w:rsid w:val="0039437A"/>
    <w:rPr>
      <w:rFonts w:ascii="MetaCorr" w:eastAsia="Times New Roman" w:hAnsi="MetaCorr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11">
    <w:name w:val="Liste claire11"/>
    <w:basedOn w:val="TableNormal"/>
    <w:next w:val="Listeclaire2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1">
    <w:name w:val="Liste claire - Accent 111"/>
    <w:basedOn w:val="TableNormal"/>
    <w:next w:val="Listeclaire-Accent12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211">
    <w:name w:val="Liste claire - Accent 211"/>
    <w:basedOn w:val="TableNormal"/>
    <w:next w:val="LightList-Accent2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eclaire-Accent311">
    <w:name w:val="Liste claire - Accent 311"/>
    <w:basedOn w:val="TableNormal"/>
    <w:next w:val="LightList-Accent3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claire-Accent411">
    <w:name w:val="Liste claire - Accent 411"/>
    <w:basedOn w:val="TableNormal"/>
    <w:next w:val="LightList-Accent4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511">
    <w:name w:val="Liste claire - Accent 511"/>
    <w:basedOn w:val="TableNormal"/>
    <w:next w:val="LightList-Accent5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611">
    <w:name w:val="Liste claire - Accent 611"/>
    <w:basedOn w:val="TableNormal"/>
    <w:next w:val="LightList-Accent6"/>
    <w:uiPriority w:val="61"/>
    <w:rsid w:val="0039437A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Fuzeilen1">
    <w:name w:val="Fußzeilen1"/>
    <w:basedOn w:val="TableNormal"/>
    <w:uiPriority w:val="99"/>
    <w:rsid w:val="0039437A"/>
    <w:rPr>
      <w:rFonts w:ascii="MetaCorr" w:eastAsia="Times New Roman" w:hAnsi="MetaCorr"/>
      <w:color w:val="7F7F7F"/>
      <w:lang w:val="de-DE" w:eastAsia="de-DE"/>
    </w:rPr>
    <w:tblPr>
      <w:tblBorders>
        <w:top w:val="single" w:sz="4" w:space="0" w:color="auto"/>
      </w:tblBorders>
    </w:tblPr>
  </w:style>
  <w:style w:type="table" w:customStyle="1" w:styleId="Kopfzeilen1">
    <w:name w:val="Kopfzeilen1"/>
    <w:basedOn w:val="TableNormal"/>
    <w:uiPriority w:val="99"/>
    <w:rsid w:val="0039437A"/>
    <w:rPr>
      <w:rFonts w:ascii="MetaCorr" w:eastAsia="Times New Roman" w:hAnsi="MetaCorr"/>
      <w:color w:val="7F7F7F"/>
      <w:lang w:val="de-DE" w:eastAsia="de-DE"/>
    </w:rPr>
    <w:tblPr>
      <w:tblBorders>
        <w:bottom w:val="single" w:sz="4" w:space="0" w:color="7F7F7F"/>
      </w:tblBorders>
    </w:tblPr>
    <w:tcPr>
      <w:shd w:val="clear" w:color="auto" w:fill="auto"/>
    </w:tcPr>
  </w:style>
  <w:style w:type="table" w:customStyle="1" w:styleId="Ombrageclair21">
    <w:name w:val="Ombrage clair21"/>
    <w:basedOn w:val="TableNormal"/>
    <w:uiPriority w:val="60"/>
    <w:rsid w:val="0039437A"/>
    <w:rPr>
      <w:rFonts w:eastAsia="Times New Roman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21">
    <w:name w:val="Trame claire - Accent 121"/>
    <w:basedOn w:val="TableNormal"/>
    <w:uiPriority w:val="60"/>
    <w:rsid w:val="0039437A"/>
    <w:rPr>
      <w:rFonts w:eastAsia="Times New Roman"/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39437A"/>
    <w:rPr>
      <w:rFonts w:eastAsia="Times New Roman"/>
      <w:color w:val="943634"/>
      <w:lang w:val="fr-FR" w:eastAsia="fr-F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rsid w:val="0039437A"/>
    <w:rPr>
      <w:rFonts w:eastAsia="Times New Roman"/>
      <w:color w:val="76923C"/>
      <w:lang w:val="fr-FR"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rsid w:val="0039437A"/>
    <w:rPr>
      <w:rFonts w:eastAsia="Times New Roman"/>
      <w:color w:val="5F497A"/>
      <w:lang w:val="fr-FR"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rsid w:val="0039437A"/>
    <w:rPr>
      <w:rFonts w:eastAsia="Times New Roman"/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rsid w:val="0039437A"/>
    <w:rPr>
      <w:rFonts w:eastAsia="Times New Roman"/>
      <w:color w:val="E36C0A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21">
    <w:name w:val="Liste claire21"/>
    <w:basedOn w:val="TableNormal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21">
    <w:name w:val="Liste claire - Accent 121"/>
    <w:basedOn w:val="TableNormal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rsid w:val="0039437A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39437A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2">
    <w:name w:val="TOC 72"/>
    <w:basedOn w:val="Normal"/>
    <w:next w:val="Normal"/>
    <w:autoRedefine/>
    <w:uiPriority w:val="39"/>
    <w:unhideWhenUsed/>
    <w:rsid w:val="0039437A"/>
    <w:pPr>
      <w:spacing w:after="100"/>
      <w:ind w:left="1320"/>
    </w:pPr>
    <w:rPr>
      <w:rFonts w:eastAsia="Times New Roman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39437A"/>
    <w:pPr>
      <w:spacing w:after="100"/>
      <w:ind w:left="1540"/>
    </w:pPr>
    <w:rPr>
      <w:rFonts w:eastAsia="Times New Roman"/>
      <w:lang w:eastAsia="en-GB"/>
    </w:rPr>
  </w:style>
  <w:style w:type="paragraph" w:customStyle="1" w:styleId="Listoffigures2">
    <w:name w:val="List of figures2"/>
    <w:basedOn w:val="Normal"/>
    <w:next w:val="Normal"/>
    <w:uiPriority w:val="99"/>
    <w:rsid w:val="0039437A"/>
    <w:rPr>
      <w:rFonts w:ascii="Calibri" w:eastAsia="Batang" w:hAnsi="Calibri"/>
      <w:noProof/>
      <w:sz w:val="24"/>
      <w:szCs w:val="24"/>
      <w:lang w:eastAsia="ko-KR"/>
    </w:rPr>
  </w:style>
  <w:style w:type="numbering" w:customStyle="1" w:styleId="ListBullets3">
    <w:name w:val="ListBullets3"/>
    <w:uiPriority w:val="99"/>
    <w:rsid w:val="00C127F1"/>
    <w:pPr>
      <w:numPr>
        <w:numId w:val="5"/>
      </w:numPr>
    </w:pPr>
  </w:style>
  <w:style w:type="numbering" w:customStyle="1" w:styleId="ListNumbers2">
    <w:name w:val="ListNumbers2"/>
    <w:uiPriority w:val="99"/>
    <w:rsid w:val="00C127F1"/>
    <w:pPr>
      <w:numPr>
        <w:numId w:val="6"/>
      </w:numPr>
    </w:pPr>
  </w:style>
  <w:style w:type="numbering" w:customStyle="1" w:styleId="LegalList3">
    <w:name w:val="LegalList3"/>
    <w:uiPriority w:val="99"/>
    <w:rsid w:val="00C127F1"/>
    <w:pPr>
      <w:numPr>
        <w:numId w:val="3"/>
      </w:numPr>
    </w:pPr>
  </w:style>
  <w:style w:type="table" w:customStyle="1" w:styleId="Table1Style3">
    <w:name w:val="Table 1 Style3"/>
    <w:basedOn w:val="TableNormal"/>
    <w:rsid w:val="00C127F1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table" w:customStyle="1" w:styleId="Table2Style3">
    <w:name w:val="Table 2 Style3"/>
    <w:basedOn w:val="TableNormal"/>
    <w:rsid w:val="00C127F1"/>
    <w:pPr>
      <w:spacing w:before="120"/>
    </w:pPr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numbering" w:customStyle="1" w:styleId="Appendix13">
    <w:name w:val="Appendix 13"/>
    <w:uiPriority w:val="99"/>
    <w:semiHidden/>
    <w:rsid w:val="00C127F1"/>
    <w:pPr>
      <w:numPr>
        <w:numId w:val="15"/>
      </w:numPr>
    </w:pPr>
  </w:style>
  <w:style w:type="numbering" w:customStyle="1" w:styleId="Appendix23">
    <w:name w:val="Appendix 23"/>
    <w:uiPriority w:val="99"/>
    <w:semiHidden/>
    <w:rsid w:val="00C127F1"/>
    <w:pPr>
      <w:numPr>
        <w:numId w:val="16"/>
      </w:numPr>
    </w:pPr>
  </w:style>
  <w:style w:type="table" w:customStyle="1" w:styleId="TableGrid3">
    <w:name w:val="Table Grid3"/>
    <w:basedOn w:val="TableNormal"/>
    <w:next w:val="TableGrid"/>
    <w:uiPriority w:val="39"/>
    <w:rsid w:val="00C127F1"/>
    <w:pPr>
      <w:spacing w:before="120"/>
    </w:pPr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Style12">
    <w:name w:val="Table 1 Style12"/>
    <w:basedOn w:val="TableNormal"/>
    <w:rsid w:val="00C127F1"/>
    <w:rPr>
      <w:rFonts w:ascii="Arial" w:eastAsia="Times New Roman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table" w:customStyle="1" w:styleId="Ombrageclair12">
    <w:name w:val="Ombrage clair12"/>
    <w:basedOn w:val="TableNormal"/>
    <w:next w:val="Ombrageclair2"/>
    <w:uiPriority w:val="60"/>
    <w:rsid w:val="00C127F1"/>
    <w:rPr>
      <w:rFonts w:ascii="MetaCorr" w:eastAsia="Times New Roman" w:hAnsi="MetaCorr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2">
    <w:name w:val="Trame claire - Accent 112"/>
    <w:basedOn w:val="TableNormal"/>
    <w:next w:val="Trameclaire-Accent12"/>
    <w:uiPriority w:val="60"/>
    <w:rsid w:val="00C127F1"/>
    <w:rPr>
      <w:rFonts w:ascii="MetaCorr" w:eastAsia="Times New Roman" w:hAnsi="MetaCorr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rameclaire-Accent212">
    <w:name w:val="Trame claire - Accent 212"/>
    <w:basedOn w:val="TableNormal"/>
    <w:next w:val="LightShading-Accent2"/>
    <w:uiPriority w:val="60"/>
    <w:rsid w:val="00C127F1"/>
    <w:rPr>
      <w:rFonts w:ascii="MetaCorr" w:eastAsia="Times New Roman" w:hAnsi="MetaCorr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rameclaire-Accent312">
    <w:name w:val="Trame claire - Accent 312"/>
    <w:basedOn w:val="TableNormal"/>
    <w:next w:val="LightShading-Accent3"/>
    <w:uiPriority w:val="60"/>
    <w:rsid w:val="00C127F1"/>
    <w:rPr>
      <w:rFonts w:ascii="MetaCorr" w:eastAsia="Times New Roman" w:hAnsi="MetaCorr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412">
    <w:name w:val="Trame claire - Accent 412"/>
    <w:basedOn w:val="TableNormal"/>
    <w:next w:val="LightShading-Accent4"/>
    <w:uiPriority w:val="60"/>
    <w:rsid w:val="00C127F1"/>
    <w:rPr>
      <w:rFonts w:ascii="MetaCorr" w:eastAsia="Times New Roman" w:hAnsi="MetaCorr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rameclaire-Accent512">
    <w:name w:val="Trame claire - Accent 512"/>
    <w:basedOn w:val="TableNormal"/>
    <w:next w:val="LightShading-Accent5"/>
    <w:uiPriority w:val="60"/>
    <w:rsid w:val="00C127F1"/>
    <w:rPr>
      <w:rFonts w:ascii="MetaCorr" w:eastAsia="Times New Roman" w:hAnsi="MetaCorr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rameclaire-Accent612">
    <w:name w:val="Trame claire - Accent 612"/>
    <w:basedOn w:val="TableNormal"/>
    <w:next w:val="LightShading-Accent6"/>
    <w:uiPriority w:val="60"/>
    <w:rsid w:val="00C127F1"/>
    <w:rPr>
      <w:rFonts w:ascii="MetaCorr" w:eastAsia="Times New Roman" w:hAnsi="MetaCorr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12">
    <w:name w:val="Liste claire12"/>
    <w:basedOn w:val="TableNormal"/>
    <w:next w:val="Listeclaire2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2">
    <w:name w:val="Liste claire - Accent 112"/>
    <w:basedOn w:val="TableNormal"/>
    <w:next w:val="Listeclaire-Accent12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212">
    <w:name w:val="Liste claire - Accent 212"/>
    <w:basedOn w:val="TableNormal"/>
    <w:next w:val="LightList-Accent2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eclaire-Accent312">
    <w:name w:val="Liste claire - Accent 312"/>
    <w:basedOn w:val="TableNormal"/>
    <w:next w:val="LightList-Accent3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claire-Accent412">
    <w:name w:val="Liste claire - Accent 412"/>
    <w:basedOn w:val="TableNormal"/>
    <w:next w:val="LightList-Accent4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512">
    <w:name w:val="Liste claire - Accent 512"/>
    <w:basedOn w:val="TableNormal"/>
    <w:next w:val="LightList-Accent5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612">
    <w:name w:val="Liste claire - Accent 612"/>
    <w:basedOn w:val="TableNormal"/>
    <w:next w:val="LightList-Accent6"/>
    <w:uiPriority w:val="61"/>
    <w:rsid w:val="00C127F1"/>
    <w:rPr>
      <w:rFonts w:ascii="MetaCorr" w:eastAsia="Times New Roman" w:hAnsi="MetaCorr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Fuzeilen2">
    <w:name w:val="Fußzeilen2"/>
    <w:basedOn w:val="TableNormal"/>
    <w:uiPriority w:val="99"/>
    <w:rsid w:val="00C127F1"/>
    <w:rPr>
      <w:rFonts w:ascii="MetaCorr" w:eastAsia="Times New Roman" w:hAnsi="MetaCorr"/>
      <w:color w:val="7F7F7F"/>
      <w:lang w:val="de-DE" w:eastAsia="de-DE"/>
    </w:rPr>
    <w:tblPr>
      <w:tblBorders>
        <w:top w:val="single" w:sz="4" w:space="0" w:color="auto"/>
      </w:tblBorders>
    </w:tblPr>
  </w:style>
  <w:style w:type="table" w:customStyle="1" w:styleId="Kopfzeilen2">
    <w:name w:val="Kopfzeilen2"/>
    <w:basedOn w:val="TableNormal"/>
    <w:uiPriority w:val="99"/>
    <w:rsid w:val="00C127F1"/>
    <w:rPr>
      <w:rFonts w:ascii="MetaCorr" w:eastAsia="Times New Roman" w:hAnsi="MetaCorr"/>
      <w:color w:val="7F7F7F"/>
      <w:lang w:val="de-DE" w:eastAsia="de-DE"/>
    </w:rPr>
    <w:tblPr>
      <w:tblBorders>
        <w:bottom w:val="single" w:sz="4" w:space="0" w:color="7F7F7F"/>
      </w:tblBorders>
    </w:tblPr>
    <w:tcPr>
      <w:shd w:val="clear" w:color="auto" w:fill="auto"/>
    </w:tcPr>
  </w:style>
  <w:style w:type="table" w:customStyle="1" w:styleId="Ombrageclair22">
    <w:name w:val="Ombrage clair22"/>
    <w:basedOn w:val="TableNormal"/>
    <w:uiPriority w:val="60"/>
    <w:rsid w:val="00C127F1"/>
    <w:rPr>
      <w:rFonts w:eastAsia="Times New Roman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22">
    <w:name w:val="Trame claire - Accent 122"/>
    <w:basedOn w:val="TableNormal"/>
    <w:uiPriority w:val="60"/>
    <w:rsid w:val="00C127F1"/>
    <w:rPr>
      <w:rFonts w:eastAsia="Times New Roman"/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C127F1"/>
    <w:rPr>
      <w:rFonts w:eastAsia="Times New Roman"/>
      <w:color w:val="943634"/>
      <w:lang w:val="fr-FR" w:eastAsia="fr-F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60"/>
    <w:rsid w:val="00C127F1"/>
    <w:rPr>
      <w:rFonts w:eastAsia="Times New Roman"/>
      <w:color w:val="76923C"/>
      <w:lang w:val="fr-FR"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rsid w:val="00C127F1"/>
    <w:rPr>
      <w:rFonts w:eastAsia="Times New Roman"/>
      <w:color w:val="5F497A"/>
      <w:lang w:val="fr-FR"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60"/>
    <w:rsid w:val="00C127F1"/>
    <w:rPr>
      <w:rFonts w:eastAsia="Times New Roman"/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60"/>
    <w:rsid w:val="00C127F1"/>
    <w:rPr>
      <w:rFonts w:eastAsia="Times New Roman"/>
      <w:color w:val="E36C0A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22">
    <w:name w:val="Liste claire22"/>
    <w:basedOn w:val="TableNormal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22">
    <w:name w:val="Liste claire - Accent 122"/>
    <w:basedOn w:val="TableNormal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61"/>
    <w:rsid w:val="00C127F1"/>
    <w:rPr>
      <w:rFonts w:eastAsia="Times New Roman"/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TableGrid13">
    <w:name w:val="Table Grid13"/>
    <w:basedOn w:val="TableNormal"/>
    <w:next w:val="TableGrid"/>
    <w:uiPriority w:val="39"/>
    <w:rsid w:val="00C127F1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3">
    <w:name w:val="TOC 73"/>
    <w:basedOn w:val="Normal"/>
    <w:next w:val="Normal"/>
    <w:autoRedefine/>
    <w:uiPriority w:val="39"/>
    <w:unhideWhenUsed/>
    <w:rsid w:val="00C127F1"/>
    <w:pPr>
      <w:spacing w:after="100"/>
      <w:ind w:left="1320"/>
    </w:pPr>
    <w:rPr>
      <w:rFonts w:eastAsia="Times New Roman"/>
      <w:lang w:eastAsia="en-GB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C127F1"/>
    <w:pPr>
      <w:spacing w:after="100"/>
      <w:ind w:left="1540"/>
    </w:pPr>
    <w:rPr>
      <w:rFonts w:eastAsia="Times New Roman"/>
      <w:lang w:eastAsia="en-GB"/>
    </w:rPr>
  </w:style>
  <w:style w:type="paragraph" w:customStyle="1" w:styleId="Listoffigures3">
    <w:name w:val="List of figures3"/>
    <w:basedOn w:val="Normal"/>
    <w:next w:val="Normal"/>
    <w:uiPriority w:val="99"/>
    <w:rsid w:val="00C127F1"/>
    <w:rPr>
      <w:rFonts w:ascii="Calibri" w:eastAsia="Batang" w:hAnsi="Calibri"/>
      <w:noProof/>
      <w:sz w:val="24"/>
      <w:szCs w:val="24"/>
      <w:lang w:eastAsia="ko-KR"/>
    </w:rPr>
  </w:style>
  <w:style w:type="numbering" w:customStyle="1" w:styleId="Appendix11">
    <w:name w:val="Appendix 11"/>
    <w:uiPriority w:val="99"/>
    <w:semiHidden/>
    <w:rsid w:val="00FC7E18"/>
  </w:style>
  <w:style w:type="numbering" w:customStyle="1" w:styleId="Appendix21">
    <w:name w:val="Appendix 21"/>
    <w:uiPriority w:val="99"/>
    <w:semiHidden/>
    <w:rsid w:val="00FC7E18"/>
  </w:style>
  <w:style w:type="numbering" w:customStyle="1" w:styleId="ListBullets1">
    <w:name w:val="ListBullets1"/>
    <w:uiPriority w:val="99"/>
    <w:rsid w:val="00FC7E18"/>
  </w:style>
  <w:style w:type="numbering" w:customStyle="1" w:styleId="LegalList1">
    <w:name w:val="LegalList1"/>
    <w:uiPriority w:val="99"/>
    <w:rsid w:val="00FC7E18"/>
  </w:style>
  <w:style w:type="numbering" w:customStyle="1" w:styleId="NoList1">
    <w:name w:val="No List1"/>
    <w:next w:val="NoList"/>
    <w:uiPriority w:val="99"/>
    <w:semiHidden/>
    <w:unhideWhenUsed/>
    <w:rsid w:val="00FC7E18"/>
  </w:style>
  <w:style w:type="numbering" w:customStyle="1" w:styleId="NoList2">
    <w:name w:val="No List2"/>
    <w:next w:val="NoList"/>
    <w:uiPriority w:val="99"/>
    <w:semiHidden/>
    <w:unhideWhenUsed/>
    <w:rsid w:val="00FC7E18"/>
  </w:style>
  <w:style w:type="paragraph" w:styleId="TOC7">
    <w:name w:val="toc 7"/>
    <w:basedOn w:val="Normal"/>
    <w:next w:val="Normal"/>
    <w:autoRedefine/>
    <w:uiPriority w:val="39"/>
    <w:unhideWhenUsed/>
    <w:rsid w:val="00FC7E18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C7E18"/>
    <w:pPr>
      <w:spacing w:after="100"/>
      <w:ind w:left="1540"/>
    </w:pPr>
    <w:rPr>
      <w:lang w:eastAsia="en-GB"/>
    </w:rPr>
  </w:style>
  <w:style w:type="paragraph" w:styleId="TableofFigures">
    <w:name w:val="table of figures"/>
    <w:aliases w:val="List of figures"/>
    <w:basedOn w:val="Normal"/>
    <w:next w:val="Normal"/>
    <w:uiPriority w:val="99"/>
    <w:rsid w:val="00FC7E18"/>
    <w:rPr>
      <w:rFonts w:ascii="Calibri" w:eastAsia="Batang" w:hAnsi="Calibri"/>
      <w:noProof/>
      <w:sz w:val="24"/>
      <w:szCs w:val="24"/>
      <w:lang w:eastAsia="ko-KR"/>
    </w:rPr>
  </w:style>
  <w:style w:type="numbering" w:customStyle="1" w:styleId="NoList3">
    <w:name w:val="No List3"/>
    <w:next w:val="NoList"/>
    <w:uiPriority w:val="99"/>
    <w:semiHidden/>
    <w:unhideWhenUsed/>
    <w:rsid w:val="00114D4B"/>
  </w:style>
  <w:style w:type="numbering" w:customStyle="1" w:styleId="ListBullets2">
    <w:name w:val="ListBullets2"/>
    <w:uiPriority w:val="99"/>
    <w:rsid w:val="00114D4B"/>
  </w:style>
  <w:style w:type="numbering" w:customStyle="1" w:styleId="ListNumbers1">
    <w:name w:val="ListNumbers1"/>
    <w:uiPriority w:val="99"/>
    <w:rsid w:val="00114D4B"/>
  </w:style>
  <w:style w:type="numbering" w:customStyle="1" w:styleId="LegalList2">
    <w:name w:val="LegalList2"/>
    <w:uiPriority w:val="99"/>
    <w:rsid w:val="00114D4B"/>
  </w:style>
  <w:style w:type="table" w:customStyle="1" w:styleId="Table1Style4">
    <w:name w:val="Table 1 Style4"/>
    <w:basedOn w:val="TableNormal"/>
    <w:rsid w:val="00114D4B"/>
    <w:rPr>
      <w:rFonts w:ascii="Arial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table" w:customStyle="1" w:styleId="Table2Style4">
    <w:name w:val="Table 2 Style4"/>
    <w:basedOn w:val="TableNormal"/>
    <w:rsid w:val="00114D4B"/>
    <w:pPr>
      <w:spacing w:before="120"/>
    </w:pPr>
    <w:rPr>
      <w:rFonts w:ascii="Arial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/>
        <w:sz w:val="22"/>
      </w:rPr>
      <w:tblPr/>
      <w:tcPr>
        <w:shd w:val="clear" w:color="auto" w:fill="C00000"/>
      </w:tcPr>
    </w:tblStylePr>
  </w:style>
  <w:style w:type="numbering" w:customStyle="1" w:styleId="Appendix12">
    <w:name w:val="Appendix 12"/>
    <w:uiPriority w:val="99"/>
    <w:semiHidden/>
    <w:rsid w:val="00114D4B"/>
  </w:style>
  <w:style w:type="numbering" w:customStyle="1" w:styleId="Appendix22">
    <w:name w:val="Appendix 22"/>
    <w:uiPriority w:val="99"/>
    <w:semiHidden/>
    <w:rsid w:val="00114D4B"/>
  </w:style>
  <w:style w:type="table" w:customStyle="1" w:styleId="TableGrid4">
    <w:name w:val="Table Grid4"/>
    <w:basedOn w:val="TableNormal"/>
    <w:next w:val="TableGrid"/>
    <w:uiPriority w:val="39"/>
    <w:rsid w:val="00114D4B"/>
    <w:pPr>
      <w:spacing w:before="120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Style13">
    <w:name w:val="Table 1 Style13"/>
    <w:basedOn w:val="TableNormal"/>
    <w:rsid w:val="00114D4B"/>
    <w:rPr>
      <w:rFonts w:ascii="Arial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rFonts w:ascii="Arial" w:hAnsi="Arial"/>
        <w:b/>
        <w:sz w:val="22"/>
      </w:rPr>
    </w:tblStylePr>
  </w:style>
  <w:style w:type="numbering" w:customStyle="1" w:styleId="Appendix111">
    <w:name w:val="Appendix 111"/>
    <w:uiPriority w:val="99"/>
    <w:semiHidden/>
    <w:rsid w:val="00114D4B"/>
  </w:style>
  <w:style w:type="numbering" w:customStyle="1" w:styleId="Appendix211">
    <w:name w:val="Appendix 211"/>
    <w:uiPriority w:val="99"/>
    <w:semiHidden/>
    <w:rsid w:val="00114D4B"/>
  </w:style>
  <w:style w:type="numbering" w:customStyle="1" w:styleId="ListBullets11">
    <w:name w:val="ListBullets11"/>
    <w:uiPriority w:val="99"/>
    <w:rsid w:val="00114D4B"/>
  </w:style>
  <w:style w:type="numbering" w:customStyle="1" w:styleId="LegalList11">
    <w:name w:val="LegalList11"/>
    <w:uiPriority w:val="99"/>
    <w:rsid w:val="00114D4B"/>
  </w:style>
  <w:style w:type="table" w:customStyle="1" w:styleId="Ombrageclair13">
    <w:name w:val="Ombrage clair13"/>
    <w:basedOn w:val="TableNormal"/>
    <w:next w:val="Ombrageclair2"/>
    <w:uiPriority w:val="60"/>
    <w:rsid w:val="00114D4B"/>
    <w:rPr>
      <w:rFonts w:ascii="MetaCorr" w:hAnsi="MetaCorr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3">
    <w:name w:val="Trame claire - Accent 113"/>
    <w:basedOn w:val="TableNormal"/>
    <w:next w:val="Trameclaire-Accent12"/>
    <w:uiPriority w:val="60"/>
    <w:rsid w:val="00114D4B"/>
    <w:rPr>
      <w:rFonts w:ascii="MetaCorr" w:hAnsi="MetaCorr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rameclaire-Accent213">
    <w:name w:val="Trame claire - Accent 213"/>
    <w:basedOn w:val="TableNormal"/>
    <w:next w:val="LightShading-Accent2"/>
    <w:uiPriority w:val="60"/>
    <w:rsid w:val="00114D4B"/>
    <w:rPr>
      <w:rFonts w:ascii="MetaCorr" w:hAnsi="MetaCorr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rameclaire-Accent313">
    <w:name w:val="Trame claire - Accent 313"/>
    <w:basedOn w:val="TableNormal"/>
    <w:next w:val="LightShading-Accent3"/>
    <w:uiPriority w:val="60"/>
    <w:rsid w:val="00114D4B"/>
    <w:rPr>
      <w:rFonts w:ascii="MetaCorr" w:hAnsi="MetaCorr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413">
    <w:name w:val="Trame claire - Accent 413"/>
    <w:basedOn w:val="TableNormal"/>
    <w:next w:val="LightShading-Accent4"/>
    <w:uiPriority w:val="60"/>
    <w:rsid w:val="00114D4B"/>
    <w:rPr>
      <w:rFonts w:ascii="MetaCorr" w:hAnsi="MetaCorr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rameclaire-Accent513">
    <w:name w:val="Trame claire - Accent 513"/>
    <w:basedOn w:val="TableNormal"/>
    <w:next w:val="LightShading-Accent5"/>
    <w:uiPriority w:val="60"/>
    <w:rsid w:val="00114D4B"/>
    <w:rPr>
      <w:rFonts w:ascii="MetaCorr" w:hAnsi="MetaCorr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rameclaire-Accent613">
    <w:name w:val="Trame claire - Accent 613"/>
    <w:basedOn w:val="TableNormal"/>
    <w:next w:val="LightShading-Accent6"/>
    <w:uiPriority w:val="60"/>
    <w:rsid w:val="00114D4B"/>
    <w:rPr>
      <w:rFonts w:ascii="MetaCorr" w:hAnsi="MetaCorr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13">
    <w:name w:val="Liste claire13"/>
    <w:basedOn w:val="TableNormal"/>
    <w:next w:val="Listeclaire2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3">
    <w:name w:val="Liste claire - Accent 113"/>
    <w:basedOn w:val="TableNormal"/>
    <w:next w:val="Listeclaire-Accent12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213">
    <w:name w:val="Liste claire - Accent 213"/>
    <w:basedOn w:val="TableNormal"/>
    <w:next w:val="LightList-Accent2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eclaire-Accent313">
    <w:name w:val="Liste claire - Accent 313"/>
    <w:basedOn w:val="TableNormal"/>
    <w:next w:val="LightList-Accent3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claire-Accent413">
    <w:name w:val="Liste claire - Accent 413"/>
    <w:basedOn w:val="TableNormal"/>
    <w:next w:val="LightList-Accent4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513">
    <w:name w:val="Liste claire - Accent 513"/>
    <w:basedOn w:val="TableNormal"/>
    <w:next w:val="LightList-Accent5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613">
    <w:name w:val="Liste claire - Accent 613"/>
    <w:basedOn w:val="TableNormal"/>
    <w:next w:val="LightList-Accent6"/>
    <w:uiPriority w:val="61"/>
    <w:rsid w:val="00114D4B"/>
    <w:rPr>
      <w:rFonts w:ascii="MetaCorr" w:hAnsi="MetaCorr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Fuzeilen3">
    <w:name w:val="Fußzeilen3"/>
    <w:basedOn w:val="TableNormal"/>
    <w:uiPriority w:val="99"/>
    <w:rsid w:val="00114D4B"/>
    <w:rPr>
      <w:rFonts w:ascii="MetaCorr" w:hAnsi="MetaCorr"/>
      <w:color w:val="7F7F7F"/>
      <w:lang w:val="de-DE" w:eastAsia="de-DE"/>
    </w:rPr>
    <w:tblPr>
      <w:tblBorders>
        <w:top w:val="single" w:sz="4" w:space="0" w:color="auto"/>
      </w:tblBorders>
    </w:tblPr>
  </w:style>
  <w:style w:type="table" w:customStyle="1" w:styleId="Kopfzeilen3">
    <w:name w:val="Kopfzeilen3"/>
    <w:basedOn w:val="TableNormal"/>
    <w:uiPriority w:val="99"/>
    <w:rsid w:val="00114D4B"/>
    <w:rPr>
      <w:rFonts w:ascii="MetaCorr" w:hAnsi="MetaCorr"/>
      <w:color w:val="7F7F7F"/>
      <w:lang w:val="de-DE" w:eastAsia="de-DE"/>
    </w:rPr>
    <w:tblPr>
      <w:tblBorders>
        <w:bottom w:val="single" w:sz="4" w:space="0" w:color="7F7F7F"/>
      </w:tblBorders>
    </w:tblPr>
    <w:tcPr>
      <w:shd w:val="clear" w:color="auto" w:fill="auto"/>
    </w:tcPr>
  </w:style>
  <w:style w:type="numbering" w:customStyle="1" w:styleId="NoList11">
    <w:name w:val="No List11"/>
    <w:next w:val="NoList"/>
    <w:uiPriority w:val="99"/>
    <w:semiHidden/>
    <w:unhideWhenUsed/>
    <w:rsid w:val="00114D4B"/>
  </w:style>
  <w:style w:type="table" w:customStyle="1" w:styleId="Ombrageclair23">
    <w:name w:val="Ombrage clair23"/>
    <w:basedOn w:val="TableNormal"/>
    <w:uiPriority w:val="60"/>
    <w:rsid w:val="00114D4B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23">
    <w:name w:val="Trame claire - Accent 123"/>
    <w:basedOn w:val="TableNormal"/>
    <w:uiPriority w:val="60"/>
    <w:rsid w:val="00114D4B"/>
    <w:rPr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rsid w:val="00114D4B"/>
    <w:rPr>
      <w:color w:val="943634"/>
      <w:lang w:val="fr-FR" w:eastAsia="fr-F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">
    <w:name w:val="Light Shading - Accent 34"/>
    <w:basedOn w:val="TableNormal"/>
    <w:next w:val="LightShading-Accent3"/>
    <w:uiPriority w:val="60"/>
    <w:rsid w:val="00114D4B"/>
    <w:rPr>
      <w:color w:val="76923C"/>
      <w:lang w:val="fr-FR"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4">
    <w:name w:val="Light Shading - Accent 44"/>
    <w:basedOn w:val="TableNormal"/>
    <w:next w:val="LightShading-Accent4"/>
    <w:uiPriority w:val="60"/>
    <w:rsid w:val="00114D4B"/>
    <w:rPr>
      <w:color w:val="5F497A"/>
      <w:lang w:val="fr-FR"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4">
    <w:name w:val="Light Shading - Accent 54"/>
    <w:basedOn w:val="TableNormal"/>
    <w:next w:val="LightShading-Accent5"/>
    <w:uiPriority w:val="60"/>
    <w:rsid w:val="00114D4B"/>
    <w:rPr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4">
    <w:name w:val="Light Shading - Accent 64"/>
    <w:basedOn w:val="TableNormal"/>
    <w:next w:val="LightShading-Accent6"/>
    <w:uiPriority w:val="60"/>
    <w:rsid w:val="00114D4B"/>
    <w:rPr>
      <w:color w:val="E36C0A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eclaire23">
    <w:name w:val="Liste claire23"/>
    <w:basedOn w:val="TableNormal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23">
    <w:name w:val="Liste claire - Accent 123"/>
    <w:basedOn w:val="TableNormal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4">
    <w:name w:val="Light List - Accent 24"/>
    <w:basedOn w:val="TableNormal"/>
    <w:next w:val="LightList-Accent2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4">
    <w:name w:val="Light List - Accent 34"/>
    <w:basedOn w:val="TableNormal"/>
    <w:next w:val="LightList-Accent3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4">
    <w:name w:val="Light List - Accent 44"/>
    <w:basedOn w:val="TableNormal"/>
    <w:next w:val="LightList-Accent4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4">
    <w:name w:val="Light List - Accent 54"/>
    <w:basedOn w:val="TableNormal"/>
    <w:next w:val="LightList-Accent5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4">
    <w:name w:val="Light List - Accent 64"/>
    <w:basedOn w:val="TableNormal"/>
    <w:next w:val="LightList-Accent6"/>
    <w:uiPriority w:val="61"/>
    <w:rsid w:val="00114D4B"/>
    <w:rPr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114D4B"/>
  </w:style>
  <w:style w:type="table" w:customStyle="1" w:styleId="TableGrid14">
    <w:name w:val="Table Grid14"/>
    <w:basedOn w:val="TableNormal"/>
    <w:next w:val="TableGrid"/>
    <w:uiPriority w:val="39"/>
    <w:rsid w:val="00114D4B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D4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14D4B"/>
  </w:style>
  <w:style w:type="numbering" w:customStyle="1" w:styleId="LegalList4">
    <w:name w:val="LegalList4"/>
    <w:uiPriority w:val="99"/>
    <w:rsid w:val="002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RStatus xmlns="4acfcf53-7681-4723-aec1-4c665361a2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BD5CA7599204CBACF4235DB9AEDD6" ma:contentTypeVersion="16" ma:contentTypeDescription="Create a new document." ma:contentTypeScope="" ma:versionID="efd57066a82c125ece636a14ab2c719c">
  <xsd:schema xmlns:xsd="http://www.w3.org/2001/XMLSchema" xmlns:xs="http://www.w3.org/2001/XMLSchema" xmlns:p="http://schemas.microsoft.com/office/2006/metadata/properties" xmlns:ns2="4acfcf53-7681-4723-aec1-4c665361a20d" targetNamespace="http://schemas.microsoft.com/office/2006/metadata/properties" ma:root="true" ma:fieldsID="97447bf1ed5f04984df08721a9805b12" ns2:_="">
    <xsd:import namespace="4acfcf53-7681-4723-aec1-4c665361a20d"/>
    <xsd:element name="properties">
      <xsd:complexType>
        <xsd:sequence>
          <xsd:element name="documentManagement">
            <xsd:complexType>
              <xsd:all>
                <xsd:element ref="ns2:_CR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fcf53-7681-4723-aec1-4c665361a20d" elementFormDefault="qualified">
    <xsd:import namespace="http://schemas.microsoft.com/office/2006/documentManagement/types"/>
    <xsd:import namespace="http://schemas.microsoft.com/office/infopath/2007/PartnerControls"/>
    <xsd:element name="_CRStatus" ma:index="8" nillable="true" ma:displayName="CR Status" ma:format="Dropdown" ma:internalName="_CRStatu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6841fc-e166-4759-8b80-df1e1b366916" ContentTypeId="0x0101" PreviousValue="false"/>
</file>

<file path=customXml/itemProps1.xml><?xml version="1.0" encoding="utf-8"?>
<ds:datastoreItem xmlns:ds="http://schemas.openxmlformats.org/officeDocument/2006/customXml" ds:itemID="{C66D4EA5-9F38-4AEA-9F02-98C51FCD8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1C47-A97B-4184-A667-09D6076E387C}">
  <ds:schemaRefs>
    <ds:schemaRef ds:uri="http://purl.org/dc/elements/1.1/"/>
    <ds:schemaRef ds:uri="http://purl.org/dc/terms/"/>
    <ds:schemaRef ds:uri="1a82d43d-6ff0-4b09-bfe0-ed6f02ccabac"/>
    <ds:schemaRef ds:uri="http://purl.org/dc/dcmitype/"/>
    <ds:schemaRef ds:uri="http://schemas.microsoft.com/office/2006/documentManagement/types"/>
    <ds:schemaRef ds:uri="http://schemas.microsoft.com/office/2006/metadata/properties"/>
    <ds:schemaRef ds:uri="869f7017-6199-4187-9cc1-3075fa1f2af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1376EE-3CD2-4A0B-ADD4-F4946FCF5540}"/>
</file>

<file path=customXml/itemProps4.xml><?xml version="1.0" encoding="utf-8"?>
<ds:datastoreItem xmlns:ds="http://schemas.openxmlformats.org/officeDocument/2006/customXml" ds:itemID="{487D3874-DA36-4625-920D-12BE8D584028}"/>
</file>

<file path=docMetadata/LabelInfo.xml><?xml version="1.0" encoding="utf-8"?>
<clbl:labelList xmlns:clbl="http://schemas.microsoft.com/office/2020/mipLabelMetadata">
  <clbl:label id="{cf8c7287-838c-46dd-b281-b1140229e67a}" enabled="1" method="Privileged" siteId="{75e027c9-20d5-47d5-b82f-77d7cd041e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K of "RSP Test Specification for the eUICC"</dc:title>
  <dc:subject>Related TCA tests</dc:subject>
  <dc:creator>Guido ABATE</dc:creator>
  <cp:keywords/>
  <dc:description/>
  <cp:lastModifiedBy>Guido ABATE</cp:lastModifiedBy>
  <cp:revision>2</cp:revision>
  <dcterms:created xsi:type="dcterms:W3CDTF">2024-03-21T16:27:00Z</dcterms:created>
  <dcterms:modified xsi:type="dcterms:W3CDTF">2024-03-21T16:27:00Z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0x01010032FBD5CA7599204CBACF4235DB9AEDD6</vt:lpwstr>
  </property>
  <property fmtid="{D5CDD505-2E9C-101B-9397-08002B2CF9AE}" pid="3" name="MSIP_Label_cf8c7287-838c-46dd-b281-b1140229e67a_Enabled">
    <vt:lpwstr>true</vt:lpwstr>
  </property>
  <property fmtid="{D5CDD505-2E9C-101B-9397-08002B2CF9AE}" pid="4" name="MSIP_Label_cf8c7287-838c-46dd-b281-b1140229e67a_SetDate">
    <vt:lpwstr>2023-09-27T15:13:56Z</vt:lpwstr>
  </property>
  <property fmtid="{D5CDD505-2E9C-101B-9397-08002B2CF9AE}" pid="5" name="MSIP_Label_cf8c7287-838c-46dd-b281-b1140229e67a_Method">
    <vt:lpwstr>Privileged</vt:lpwstr>
  </property>
  <property fmtid="{D5CDD505-2E9C-101B-9397-08002B2CF9AE}" pid="6" name="MSIP_Label_cf8c7287-838c-46dd-b281-b1140229e67a_Name">
    <vt:lpwstr>cf8c7287-838c-46dd-b281-b1140229e67a</vt:lpwstr>
  </property>
  <property fmtid="{D5CDD505-2E9C-101B-9397-08002B2CF9AE}" pid="7" name="MSIP_Label_cf8c7287-838c-46dd-b281-b1140229e67a_SiteId">
    <vt:lpwstr>75e027c9-20d5-47d5-b82f-77d7cd041e8f</vt:lpwstr>
  </property>
  <property fmtid="{D5CDD505-2E9C-101B-9397-08002B2CF9AE}" pid="8" name="MSIP_Label_cf8c7287-838c-46dd-b281-b1140229e67a_ActionId">
    <vt:lpwstr>7bed96cf-6c16-4d9a-84a0-5913f4b37fe7</vt:lpwstr>
  </property>
  <property fmtid="{D5CDD505-2E9C-101B-9397-08002B2CF9AE}" pid="9" name="MSIP_Label_cf8c7287-838c-46dd-b281-b1140229e67a_ContentBits">
    <vt:lpwstr>0</vt:lpwstr>
  </property>
</Properties>
</file>